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5C" w:rsidRPr="003D0DAB" w:rsidRDefault="00501D04" w:rsidP="009D7052">
      <w:pPr>
        <w:jc w:val="center"/>
        <w:rPr>
          <w:rFonts w:ascii="Arial" w:hAnsi="Arial" w:cs="Arial"/>
          <w:noProof/>
          <w:sz w:val="28"/>
          <w:szCs w:val="28"/>
        </w:rPr>
      </w:pPr>
      <w:r w:rsidRPr="003D0DAB">
        <w:rPr>
          <w:rFonts w:ascii="Arial" w:hAnsi="Arial" w:cs="Arial"/>
          <w:noProof/>
          <w:sz w:val="28"/>
          <w:szCs w:val="28"/>
        </w:rPr>
        <w:drawing>
          <wp:inline distT="0" distB="0" distL="0" distR="0">
            <wp:extent cx="461010" cy="49720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97205"/>
                    </a:xfrm>
                    <a:prstGeom prst="rect">
                      <a:avLst/>
                    </a:prstGeom>
                    <a:noFill/>
                    <a:ln>
                      <a:noFill/>
                    </a:ln>
                  </pic:spPr>
                </pic:pic>
              </a:graphicData>
            </a:graphic>
          </wp:inline>
        </w:drawing>
      </w: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p>
    <w:p w:rsidR="0095215C" w:rsidRPr="00D0191C" w:rsidRDefault="0095215C" w:rsidP="0095215C">
      <w:pPr>
        <w:pStyle w:val="ac"/>
        <w:jc w:val="center"/>
        <w:rPr>
          <w:rFonts w:ascii="Arial" w:hAnsi="Arial" w:cs="Arial"/>
        </w:rPr>
      </w:pPr>
      <w:r w:rsidRPr="00D0191C">
        <w:rPr>
          <w:rFonts w:ascii="Arial" w:hAnsi="Arial" w:cs="Arial"/>
        </w:rPr>
        <w:t>АДМИНИСТРАЦИЯ ШУШЕНСКОГО</w:t>
      </w:r>
      <w:r w:rsidR="00565495">
        <w:rPr>
          <w:rFonts w:ascii="Arial" w:hAnsi="Arial" w:cs="Arial"/>
        </w:rPr>
        <w:t xml:space="preserve"> </w:t>
      </w:r>
      <w:r w:rsidRPr="00D0191C">
        <w:rPr>
          <w:rFonts w:ascii="Arial" w:hAnsi="Arial" w:cs="Arial"/>
        </w:rPr>
        <w:t>РАЙОНА</w:t>
      </w: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95215C">
        <w:rPr>
          <w:rFonts w:ascii="Arial" w:hAnsi="Arial" w:cs="Arial"/>
        </w:rPr>
        <w:t xml:space="preserve">   </w:t>
      </w:r>
      <w:r w:rsidR="00374B9F">
        <w:rPr>
          <w:rFonts w:ascii="Arial" w:hAnsi="Arial" w:cs="Arial"/>
        </w:rPr>
        <w:t>О</w:t>
      </w:r>
      <w:r w:rsidRPr="0095215C">
        <w:rPr>
          <w:rFonts w:ascii="Arial" w:hAnsi="Arial" w:cs="Arial"/>
        </w:rPr>
        <w:t xml:space="preserve">т </w:t>
      </w:r>
      <w:r w:rsidR="00374B9F">
        <w:rPr>
          <w:rFonts w:ascii="Arial" w:hAnsi="Arial" w:cs="Arial"/>
        </w:rPr>
        <w:t>11.11.2022</w:t>
      </w:r>
      <w:r w:rsidRPr="0095215C">
        <w:rPr>
          <w:rFonts w:ascii="Arial" w:hAnsi="Arial" w:cs="Arial"/>
        </w:rPr>
        <w:t xml:space="preserve">     </w:t>
      </w:r>
      <w:r w:rsidR="00734762">
        <w:rPr>
          <w:rFonts w:ascii="Arial" w:hAnsi="Arial" w:cs="Arial"/>
        </w:rPr>
        <w:t xml:space="preserve">          </w:t>
      </w:r>
      <w:r w:rsidRPr="0095215C">
        <w:rPr>
          <w:rFonts w:ascii="Arial" w:hAnsi="Arial" w:cs="Arial"/>
        </w:rPr>
        <w:t xml:space="preserve"> </w:t>
      </w:r>
      <w:r w:rsidR="00374B9F">
        <w:rPr>
          <w:rFonts w:ascii="Arial" w:hAnsi="Arial" w:cs="Arial"/>
        </w:rPr>
        <w:t xml:space="preserve">         </w:t>
      </w:r>
      <w:r w:rsidRPr="003D0DAB">
        <w:rPr>
          <w:rFonts w:ascii="Arial" w:hAnsi="Arial" w:cs="Arial"/>
        </w:rPr>
        <w:t xml:space="preserve">пгт Шушенское                      </w:t>
      </w:r>
      <w:r w:rsidR="00C72A55">
        <w:rPr>
          <w:rFonts w:ascii="Arial" w:hAnsi="Arial" w:cs="Arial"/>
        </w:rPr>
        <w:t xml:space="preserve">                    </w:t>
      </w:r>
      <w:r w:rsidR="00374B9F">
        <w:rPr>
          <w:rFonts w:ascii="Arial" w:hAnsi="Arial" w:cs="Arial"/>
        </w:rPr>
        <w:t xml:space="preserve">   </w:t>
      </w:r>
      <w:r w:rsidRPr="00374B9F">
        <w:rPr>
          <w:rFonts w:ascii="Arial" w:hAnsi="Arial" w:cs="Arial"/>
        </w:rPr>
        <w:t>№</w:t>
      </w:r>
      <w:r w:rsidR="00971335" w:rsidRPr="00374B9F">
        <w:rPr>
          <w:rFonts w:ascii="Arial" w:hAnsi="Arial" w:cs="Arial"/>
        </w:rPr>
        <w:t xml:space="preserve"> </w:t>
      </w:r>
      <w:r>
        <w:rPr>
          <w:rFonts w:ascii="Arial" w:hAnsi="Arial" w:cs="Arial"/>
        </w:rPr>
        <w:t xml:space="preserve"> </w:t>
      </w:r>
      <w:r w:rsidR="00374B9F">
        <w:rPr>
          <w:rFonts w:ascii="Arial" w:hAnsi="Arial" w:cs="Arial"/>
        </w:rPr>
        <w:t>1713</w:t>
      </w:r>
      <w:r w:rsidRPr="003D0DAB">
        <w:rPr>
          <w:rFonts w:ascii="Arial" w:hAnsi="Arial" w:cs="Arial"/>
          <w:u w:val="single"/>
        </w:rPr>
        <w:t xml:space="preserve">            </w:t>
      </w:r>
    </w:p>
    <w:p w:rsidR="00F77D58" w:rsidRDefault="00F77D58" w:rsidP="0095215C">
      <w:pPr>
        <w:pStyle w:val="ac"/>
        <w:jc w:val="both"/>
        <w:rPr>
          <w:rFonts w:ascii="Arial" w:hAnsi="Arial" w:cs="Arial"/>
        </w:rPr>
      </w:pPr>
    </w:p>
    <w:p w:rsidR="0095215C" w:rsidRPr="003D0DAB" w:rsidRDefault="0095215C" w:rsidP="0095215C">
      <w:pPr>
        <w:pStyle w:val="ac"/>
        <w:jc w:val="both"/>
        <w:rPr>
          <w:rFonts w:ascii="Arial" w:hAnsi="Arial" w:cs="Arial"/>
        </w:rPr>
      </w:pPr>
      <w:bookmarkStart w:id="0" w:name="_GoBack"/>
      <w:r w:rsidRPr="003D0DAB">
        <w:rPr>
          <w:rFonts w:ascii="Arial" w:hAnsi="Arial" w:cs="Arial"/>
        </w:rPr>
        <w:t xml:space="preserve">О внесении изменений в постановление </w:t>
      </w:r>
    </w:p>
    <w:p w:rsidR="00CD17E4" w:rsidRDefault="0095215C" w:rsidP="0095215C">
      <w:pPr>
        <w:pStyle w:val="ac"/>
        <w:jc w:val="both"/>
        <w:rPr>
          <w:rFonts w:ascii="Arial" w:hAnsi="Arial" w:cs="Arial"/>
          <w:color w:val="000000"/>
        </w:rPr>
      </w:pPr>
      <w:r w:rsidRPr="003D0DAB">
        <w:rPr>
          <w:rFonts w:ascii="Arial" w:hAnsi="Arial" w:cs="Arial"/>
        </w:rPr>
        <w:t xml:space="preserve">администрации Шушенского района </w:t>
      </w:r>
      <w:r w:rsidRPr="003D0DAB">
        <w:rPr>
          <w:rFonts w:ascii="Arial" w:hAnsi="Arial" w:cs="Arial"/>
          <w:color w:val="000000"/>
        </w:rPr>
        <w:t xml:space="preserve">от 11.11.2016 </w:t>
      </w:r>
    </w:p>
    <w:p w:rsidR="00CD17E4" w:rsidRDefault="0095215C" w:rsidP="0095215C">
      <w:pPr>
        <w:pStyle w:val="ac"/>
        <w:jc w:val="both"/>
        <w:rPr>
          <w:rFonts w:ascii="Arial" w:hAnsi="Arial" w:cs="Arial"/>
          <w:color w:val="000000"/>
        </w:rPr>
      </w:pPr>
      <w:r w:rsidRPr="003D0DAB">
        <w:rPr>
          <w:rFonts w:ascii="Arial" w:hAnsi="Arial" w:cs="Arial"/>
          <w:color w:val="000000"/>
        </w:rPr>
        <w:t xml:space="preserve">№ 718 </w:t>
      </w:r>
      <w:r w:rsidRPr="003D0DAB">
        <w:rPr>
          <w:rFonts w:ascii="Arial" w:hAnsi="Arial" w:cs="Arial"/>
        </w:rPr>
        <w:t xml:space="preserve">«Об утверждении </w:t>
      </w:r>
      <w:r w:rsidRPr="003D0DAB">
        <w:rPr>
          <w:rFonts w:ascii="Arial" w:hAnsi="Arial" w:cs="Arial"/>
          <w:color w:val="000000"/>
        </w:rPr>
        <w:t>муниципальной программы</w:t>
      </w:r>
    </w:p>
    <w:p w:rsidR="0095215C" w:rsidRPr="003D0DAB" w:rsidRDefault="0095215C" w:rsidP="0095215C">
      <w:pPr>
        <w:pStyle w:val="ac"/>
        <w:jc w:val="both"/>
        <w:rPr>
          <w:rFonts w:ascii="Arial" w:hAnsi="Arial" w:cs="Arial"/>
        </w:rPr>
      </w:pPr>
      <w:r w:rsidRPr="003D0DAB">
        <w:rPr>
          <w:rFonts w:ascii="Arial" w:hAnsi="Arial" w:cs="Arial"/>
        </w:rPr>
        <w:t>«Развитие и</w:t>
      </w:r>
      <w:r w:rsidR="00CD17E4">
        <w:rPr>
          <w:rFonts w:ascii="Arial" w:hAnsi="Arial" w:cs="Arial"/>
        </w:rPr>
        <w:t xml:space="preserve"> </w:t>
      </w:r>
      <w:r w:rsidRPr="003D0DAB">
        <w:rPr>
          <w:rFonts w:ascii="Arial" w:hAnsi="Arial" w:cs="Arial"/>
        </w:rPr>
        <w:t>поддержка социально ориентированных</w:t>
      </w:r>
    </w:p>
    <w:p w:rsidR="00CD17E4" w:rsidRDefault="0095215C" w:rsidP="0095215C">
      <w:pPr>
        <w:pStyle w:val="ac"/>
        <w:jc w:val="both"/>
        <w:rPr>
          <w:rFonts w:ascii="Arial" w:hAnsi="Arial" w:cs="Arial"/>
        </w:rPr>
      </w:pPr>
      <w:r w:rsidRPr="003D0DAB">
        <w:rPr>
          <w:rFonts w:ascii="Arial" w:hAnsi="Arial" w:cs="Arial"/>
        </w:rPr>
        <w:t xml:space="preserve">некоммерческих организаций Шушенского района» </w:t>
      </w:r>
    </w:p>
    <w:p w:rsidR="00CD17E4" w:rsidRDefault="0095215C" w:rsidP="0095215C">
      <w:pPr>
        <w:pStyle w:val="ac"/>
        <w:jc w:val="both"/>
        <w:rPr>
          <w:rFonts w:ascii="Arial" w:hAnsi="Arial" w:cs="Arial"/>
        </w:rPr>
      </w:pPr>
      <w:r w:rsidRPr="003D0DAB">
        <w:rPr>
          <w:rFonts w:ascii="Arial" w:hAnsi="Arial" w:cs="Arial"/>
        </w:rPr>
        <w:t>(в редакции от 27.10.2017 № 1213, 28.12.2017 № 1548</w:t>
      </w:r>
      <w:r>
        <w:rPr>
          <w:rFonts w:ascii="Arial" w:hAnsi="Arial" w:cs="Arial"/>
        </w:rPr>
        <w:t xml:space="preserve">, </w:t>
      </w:r>
    </w:p>
    <w:p w:rsidR="00D52642" w:rsidRDefault="0095215C" w:rsidP="0095215C">
      <w:pPr>
        <w:pStyle w:val="ac"/>
        <w:jc w:val="both"/>
        <w:rPr>
          <w:rFonts w:ascii="Arial" w:hAnsi="Arial" w:cs="Arial"/>
        </w:rPr>
      </w:pPr>
      <w:r>
        <w:rPr>
          <w:rFonts w:ascii="Arial" w:hAnsi="Arial" w:cs="Arial"/>
        </w:rPr>
        <w:t>10.07.2018 № 832,</w:t>
      </w:r>
      <w:r w:rsidR="00CD17E4">
        <w:rPr>
          <w:rFonts w:ascii="Arial" w:hAnsi="Arial" w:cs="Arial"/>
        </w:rPr>
        <w:t xml:space="preserve"> </w:t>
      </w:r>
      <w:r w:rsidRPr="0095215C">
        <w:rPr>
          <w:rFonts w:ascii="Arial" w:hAnsi="Arial" w:cs="Arial"/>
        </w:rPr>
        <w:t xml:space="preserve"> </w:t>
      </w:r>
      <w:r>
        <w:rPr>
          <w:rFonts w:ascii="Arial" w:hAnsi="Arial" w:cs="Arial"/>
        </w:rPr>
        <w:t xml:space="preserve">19.10.2018 № 1157, 10.07.2019 </w:t>
      </w:r>
    </w:p>
    <w:p w:rsidR="009D1FF8" w:rsidRDefault="0095215C" w:rsidP="0095215C">
      <w:pPr>
        <w:pStyle w:val="ac"/>
        <w:jc w:val="both"/>
        <w:rPr>
          <w:rFonts w:ascii="Arial" w:hAnsi="Arial" w:cs="Arial"/>
        </w:rPr>
      </w:pPr>
      <w:r>
        <w:rPr>
          <w:rFonts w:ascii="Arial" w:hAnsi="Arial" w:cs="Arial"/>
        </w:rPr>
        <w:t>№ 608</w:t>
      </w:r>
      <w:r w:rsidR="003E7529">
        <w:rPr>
          <w:rFonts w:ascii="Arial" w:hAnsi="Arial" w:cs="Arial"/>
        </w:rPr>
        <w:t>, 11.11.2019 № 1117</w:t>
      </w:r>
      <w:r w:rsidR="00D52642">
        <w:rPr>
          <w:rFonts w:ascii="Arial" w:hAnsi="Arial" w:cs="Arial"/>
        </w:rPr>
        <w:t>,</w:t>
      </w:r>
      <w:r w:rsidR="00D52642" w:rsidRPr="00D52642">
        <w:rPr>
          <w:rFonts w:ascii="Arial" w:hAnsi="Arial" w:cs="Arial"/>
        </w:rPr>
        <w:t xml:space="preserve"> </w:t>
      </w:r>
      <w:r w:rsidR="00D52642">
        <w:rPr>
          <w:rFonts w:ascii="Arial" w:hAnsi="Arial" w:cs="Arial"/>
        </w:rPr>
        <w:t>13.08.2020 № 714</w:t>
      </w:r>
      <w:r w:rsidR="009D1FF8">
        <w:rPr>
          <w:rFonts w:ascii="Arial" w:hAnsi="Arial" w:cs="Arial"/>
        </w:rPr>
        <w:t>, 11.11.2020</w:t>
      </w:r>
    </w:p>
    <w:p w:rsidR="00F91AC4" w:rsidRDefault="009D1FF8" w:rsidP="0095215C">
      <w:pPr>
        <w:pStyle w:val="ac"/>
        <w:jc w:val="both"/>
        <w:rPr>
          <w:rFonts w:ascii="Arial" w:hAnsi="Arial" w:cs="Arial"/>
        </w:rPr>
      </w:pPr>
      <w:r>
        <w:rPr>
          <w:rFonts w:ascii="Arial" w:hAnsi="Arial" w:cs="Arial"/>
        </w:rPr>
        <w:t>№ 1001</w:t>
      </w:r>
      <w:r w:rsidR="00475F69">
        <w:rPr>
          <w:rFonts w:ascii="Arial" w:hAnsi="Arial" w:cs="Arial"/>
        </w:rPr>
        <w:t xml:space="preserve">, </w:t>
      </w:r>
      <w:r w:rsidR="00475F69" w:rsidRPr="00740909">
        <w:rPr>
          <w:rFonts w:ascii="Arial" w:hAnsi="Arial" w:cs="Arial"/>
        </w:rPr>
        <w:t>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xml:space="preserve">, 01.11.2021 </w:t>
      </w:r>
    </w:p>
    <w:p w:rsidR="0095215C" w:rsidRDefault="00081EBD" w:rsidP="0095215C">
      <w:pPr>
        <w:pStyle w:val="ac"/>
        <w:jc w:val="both"/>
        <w:rPr>
          <w:rFonts w:ascii="Arial" w:hAnsi="Arial" w:cs="Arial"/>
        </w:rPr>
      </w:pPr>
      <w:r>
        <w:rPr>
          <w:rFonts w:ascii="Arial" w:hAnsi="Arial" w:cs="Arial"/>
        </w:rPr>
        <w:t>№ 1232</w:t>
      </w:r>
      <w:r w:rsidR="00F91AC4">
        <w:rPr>
          <w:rFonts w:ascii="Arial" w:hAnsi="Arial" w:cs="Arial"/>
        </w:rPr>
        <w:t>, 02.06.2022 № 812</w:t>
      </w:r>
      <w:r w:rsidR="0095215C" w:rsidRPr="00740909">
        <w:rPr>
          <w:rFonts w:ascii="Arial" w:hAnsi="Arial" w:cs="Arial"/>
        </w:rPr>
        <w:t>)</w:t>
      </w:r>
      <w:bookmarkEnd w:id="0"/>
    </w:p>
    <w:p w:rsidR="0095215C" w:rsidRPr="003D0DAB" w:rsidRDefault="0095215C" w:rsidP="0095215C">
      <w:pPr>
        <w:pStyle w:val="ac"/>
        <w:jc w:val="both"/>
        <w:rPr>
          <w:rFonts w:ascii="Arial" w:hAnsi="Arial" w:cs="Arial"/>
        </w:rPr>
      </w:pPr>
      <w:r w:rsidRPr="003D0DAB">
        <w:rPr>
          <w:rFonts w:ascii="Arial" w:hAnsi="Arial" w:cs="Arial"/>
        </w:rPr>
        <w:t xml:space="preserve">             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w:t>
      </w:r>
      <w:r w:rsidR="00B17C57" w:rsidRPr="00B17C57">
        <w:rPr>
          <w:rFonts w:ascii="Arial" w:hAnsi="Arial" w:cs="Arial"/>
        </w:rPr>
        <w:t xml:space="preserve"> </w:t>
      </w:r>
      <w:r w:rsidR="00B17C57">
        <w:rPr>
          <w:rFonts w:ascii="Arial" w:hAnsi="Arial" w:cs="Arial"/>
        </w:rPr>
        <w:t xml:space="preserve">(в редакции от </w:t>
      </w:r>
      <w:r w:rsidR="00232A44">
        <w:rPr>
          <w:rFonts w:ascii="Arial" w:hAnsi="Arial" w:cs="Arial"/>
          <w:color w:val="000000"/>
        </w:rPr>
        <w:t>2</w:t>
      </w:r>
      <w:r w:rsidR="009D7052">
        <w:rPr>
          <w:rFonts w:ascii="Arial" w:hAnsi="Arial" w:cs="Arial"/>
          <w:color w:val="000000"/>
        </w:rPr>
        <w:t>7.09.2021 № 1046</w:t>
      </w:r>
      <w:r w:rsidR="00B17C57">
        <w:rPr>
          <w:rFonts w:ascii="Arial" w:hAnsi="Arial" w:cs="Arial"/>
          <w:color w:val="000000"/>
        </w:rPr>
        <w:t>)</w:t>
      </w:r>
      <w:r w:rsidRPr="003D0DAB">
        <w:rPr>
          <w:rFonts w:ascii="Arial" w:hAnsi="Arial" w:cs="Arial"/>
        </w:rPr>
        <w:t>, руководствуясь ст.15,18,21 Устава Шушенского района в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95215C" w:rsidRPr="00D0191C" w:rsidRDefault="0095215C" w:rsidP="00AF7F43">
      <w:pPr>
        <w:pStyle w:val="ac"/>
        <w:jc w:val="center"/>
        <w:rPr>
          <w:rFonts w:ascii="Arial" w:hAnsi="Arial" w:cs="Arial"/>
        </w:rPr>
      </w:pPr>
      <w:r w:rsidRPr="00D0191C">
        <w:rPr>
          <w:rFonts w:ascii="Arial" w:hAnsi="Arial" w:cs="Arial"/>
        </w:rPr>
        <w:t>П О С Т А Н О В Л Я Ю:</w:t>
      </w:r>
    </w:p>
    <w:p w:rsidR="0095215C" w:rsidRDefault="0095215C" w:rsidP="009D1FF8">
      <w:pPr>
        <w:pStyle w:val="ac"/>
        <w:jc w:val="both"/>
        <w:rPr>
          <w:rFonts w:ascii="Arial" w:hAnsi="Arial" w:cs="Arial"/>
          <w:spacing w:val="-20"/>
        </w:rPr>
      </w:pPr>
      <w:r>
        <w:rPr>
          <w:rFonts w:ascii="Arial" w:hAnsi="Arial" w:cs="Arial"/>
        </w:rPr>
        <w:t xml:space="preserve">         1. </w:t>
      </w:r>
      <w:r w:rsidRPr="003D0DAB">
        <w:rPr>
          <w:rFonts w:ascii="Arial" w:hAnsi="Arial" w:cs="Arial"/>
        </w:rPr>
        <w:t xml:space="preserve">Внести в Постановление от </w:t>
      </w:r>
      <w:r w:rsidRPr="003D0DAB">
        <w:rPr>
          <w:rFonts w:ascii="Arial" w:hAnsi="Arial" w:cs="Arial"/>
          <w:color w:val="000000"/>
        </w:rPr>
        <w:t xml:space="preserve">11.11.2016 № 718 </w:t>
      </w:r>
      <w:r w:rsidRPr="003D0DAB">
        <w:rPr>
          <w:rFonts w:ascii="Arial" w:hAnsi="Arial" w:cs="Arial"/>
        </w:rPr>
        <w:t>«Об утверждении муниципальной программы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hAnsi="Arial" w:cs="Arial"/>
          <w:color w:val="000000"/>
        </w:rPr>
        <w:t>(</w:t>
      </w:r>
      <w:r w:rsidRPr="003D0DAB">
        <w:rPr>
          <w:rFonts w:ascii="Arial" w:hAnsi="Arial" w:cs="Arial"/>
          <w:color w:val="000000"/>
        </w:rPr>
        <w:t xml:space="preserve">в редакции от 27.10.2017 № 1213, </w:t>
      </w:r>
      <w:r w:rsidRPr="003D0DAB">
        <w:rPr>
          <w:rFonts w:ascii="Arial" w:hAnsi="Arial" w:cs="Arial"/>
        </w:rPr>
        <w:t>28.12.2017 № 1548</w:t>
      </w:r>
      <w:r w:rsidR="00D52642">
        <w:rPr>
          <w:rFonts w:ascii="Arial" w:hAnsi="Arial" w:cs="Arial"/>
        </w:rPr>
        <w:t>,</w:t>
      </w:r>
      <w:r>
        <w:rPr>
          <w:rFonts w:ascii="Arial" w:hAnsi="Arial" w:cs="Arial"/>
        </w:rPr>
        <w:t xml:space="preserve"> 10.07.2018 № 832,</w:t>
      </w:r>
      <w:r w:rsidRPr="0095215C">
        <w:rPr>
          <w:rFonts w:ascii="Arial" w:hAnsi="Arial" w:cs="Arial"/>
        </w:rPr>
        <w:t xml:space="preserve"> </w:t>
      </w:r>
      <w:r>
        <w:rPr>
          <w:rFonts w:ascii="Arial" w:hAnsi="Arial" w:cs="Arial"/>
        </w:rPr>
        <w:t>19.10.2018 № 1157, 10.07.2019 № 608</w:t>
      </w:r>
      <w:r w:rsidR="003E7529">
        <w:rPr>
          <w:rFonts w:ascii="Arial" w:hAnsi="Arial" w:cs="Arial"/>
        </w:rPr>
        <w:t>, 11.11.2019 № 1117</w:t>
      </w:r>
      <w:r w:rsidR="00D52642">
        <w:rPr>
          <w:rFonts w:ascii="Arial" w:hAnsi="Arial" w:cs="Arial"/>
        </w:rPr>
        <w:t>, 13.08.2020 № 714</w:t>
      </w:r>
      <w:r w:rsidR="009D1FF8">
        <w:rPr>
          <w:rFonts w:ascii="Arial" w:hAnsi="Arial" w:cs="Arial"/>
        </w:rPr>
        <w:t>, 11.11.2020 № 1001</w:t>
      </w:r>
      <w:r w:rsidR="00E67B1A" w:rsidRPr="00740909">
        <w:rPr>
          <w:rFonts w:ascii="Arial" w:hAnsi="Arial" w:cs="Arial"/>
        </w:rPr>
        <w:t>, 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01.11.2021 № 1232</w:t>
      </w:r>
      <w:r w:rsidR="00F91AC4">
        <w:rPr>
          <w:rFonts w:ascii="Arial" w:hAnsi="Arial" w:cs="Arial"/>
        </w:rPr>
        <w:t>, 02.06.2022 № 812</w:t>
      </w:r>
      <w:r w:rsidRPr="00740909">
        <w:rPr>
          <w:rFonts w:ascii="Arial" w:hAnsi="Arial" w:cs="Arial"/>
          <w:color w:val="000000"/>
        </w:rPr>
        <w:t>)</w:t>
      </w:r>
      <w:r w:rsidRPr="003D0DAB">
        <w:rPr>
          <w:rFonts w:ascii="Arial" w:hAnsi="Arial" w:cs="Arial"/>
          <w:color w:val="000000"/>
        </w:rPr>
        <w:t xml:space="preserve"> </w:t>
      </w:r>
      <w:r w:rsidRPr="003D0DAB">
        <w:rPr>
          <w:rFonts w:ascii="Arial" w:hAnsi="Arial" w:cs="Arial"/>
        </w:rPr>
        <w:t>следующие изменения:</w:t>
      </w:r>
      <w:r>
        <w:rPr>
          <w:rFonts w:ascii="Arial" w:hAnsi="Arial" w:cs="Arial"/>
          <w:spacing w:val="-20"/>
        </w:rPr>
        <w:t xml:space="preserve"> </w:t>
      </w:r>
    </w:p>
    <w:p w:rsidR="0095215C" w:rsidRDefault="0095215C" w:rsidP="0095215C">
      <w:pPr>
        <w:jc w:val="both"/>
        <w:rPr>
          <w:rFonts w:ascii="Arial" w:eastAsia="Calibri" w:hAnsi="Arial" w:cs="Arial"/>
        </w:rPr>
      </w:pPr>
      <w:r w:rsidRPr="000D1EF6">
        <w:rPr>
          <w:rFonts w:ascii="Arial" w:eastAsia="Calibri" w:hAnsi="Arial" w:cs="Arial"/>
        </w:rPr>
        <w:t xml:space="preserve">- </w:t>
      </w:r>
      <w:r w:rsidRPr="003D0DAB">
        <w:rPr>
          <w:rFonts w:ascii="Arial" w:hAnsi="Arial" w:cs="Arial"/>
        </w:rPr>
        <w:t>программ</w:t>
      </w:r>
      <w:r>
        <w:rPr>
          <w:rFonts w:ascii="Arial" w:hAnsi="Arial" w:cs="Arial"/>
        </w:rPr>
        <w:t>у</w:t>
      </w:r>
      <w:r w:rsidRPr="003D0DAB">
        <w:rPr>
          <w:rFonts w:ascii="Arial" w:hAnsi="Arial" w:cs="Arial"/>
        </w:rPr>
        <w:t xml:space="preserve">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eastAsia="Calibri" w:hAnsi="Arial" w:cs="Arial"/>
        </w:rPr>
        <w:t>изложить в новой редакции согласно приложению к настоящему постановлению.</w:t>
      </w:r>
    </w:p>
    <w:p w:rsidR="0095215C" w:rsidRPr="003D0DAB" w:rsidRDefault="0095215C" w:rsidP="0095215C">
      <w:pPr>
        <w:pStyle w:val="ac"/>
        <w:jc w:val="both"/>
        <w:rPr>
          <w:rFonts w:ascii="Arial" w:hAnsi="Arial" w:cs="Arial"/>
        </w:rPr>
      </w:pPr>
      <w:r w:rsidRPr="003D0DAB">
        <w:rPr>
          <w:rFonts w:ascii="Arial" w:hAnsi="Arial" w:cs="Arial"/>
        </w:rPr>
        <w:t xml:space="preserve">       2.  Контроль, </w:t>
      </w:r>
      <w:r w:rsidR="00EF6474">
        <w:rPr>
          <w:rFonts w:ascii="Arial" w:hAnsi="Arial" w:cs="Arial"/>
        </w:rPr>
        <w:t xml:space="preserve">за </w:t>
      </w:r>
      <w:r w:rsidRPr="003D0DAB">
        <w:rPr>
          <w:rFonts w:ascii="Arial" w:hAnsi="Arial" w:cs="Arial"/>
        </w:rPr>
        <w:t xml:space="preserve">исполнением настоящего Постановления возложить на заместителя главы Шушенского района Пивень Л.В. </w:t>
      </w:r>
    </w:p>
    <w:p w:rsidR="0095215C" w:rsidRPr="003D0DAB" w:rsidRDefault="0095215C" w:rsidP="0095215C">
      <w:pPr>
        <w:pStyle w:val="ac"/>
        <w:jc w:val="both"/>
        <w:rPr>
          <w:rFonts w:ascii="Arial" w:hAnsi="Arial" w:cs="Arial"/>
        </w:rPr>
      </w:pPr>
      <w:r>
        <w:rPr>
          <w:rFonts w:ascii="Arial" w:hAnsi="Arial" w:cs="Arial"/>
        </w:rPr>
        <w:t xml:space="preserve">       3. </w:t>
      </w:r>
      <w:r w:rsidRPr="003D0DAB">
        <w:rPr>
          <w:rFonts w:ascii="Arial" w:hAnsi="Arial" w:cs="Arial"/>
        </w:rPr>
        <w:t xml:space="preserve">Настоящее постановление разместить на официальном сайте Шушенского    района </w:t>
      </w:r>
      <w:r w:rsidR="001C0B8B">
        <w:rPr>
          <w:rFonts w:ascii="Arial" w:hAnsi="Arial" w:cs="Arial"/>
          <w:lang w:val="en-US"/>
        </w:rPr>
        <w:t>www</w:t>
      </w:r>
      <w:r w:rsidR="001C0B8B" w:rsidRPr="001C0B8B">
        <w:rPr>
          <w:rFonts w:ascii="Arial" w:hAnsi="Arial" w:cs="Arial"/>
        </w:rPr>
        <w:t>.</w:t>
      </w:r>
      <w:r w:rsidR="001C0B8B">
        <w:rPr>
          <w:rFonts w:ascii="Arial" w:hAnsi="Arial" w:cs="Arial"/>
          <w:lang w:val="en-US"/>
        </w:rPr>
        <w:t>arshush</w:t>
      </w:r>
      <w:r w:rsidR="001C0B8B" w:rsidRPr="001C0B8B">
        <w:rPr>
          <w:rFonts w:ascii="Arial" w:hAnsi="Arial" w:cs="Arial"/>
        </w:rPr>
        <w:t>.</w:t>
      </w:r>
      <w:r w:rsidR="001C0B8B">
        <w:rPr>
          <w:rFonts w:ascii="Arial" w:hAnsi="Arial" w:cs="Arial"/>
          <w:lang w:val="en-US"/>
        </w:rPr>
        <w:t>ru</w:t>
      </w:r>
      <w:r w:rsidR="001C0B8B" w:rsidRPr="001C0B8B">
        <w:rPr>
          <w:rFonts w:ascii="Arial" w:hAnsi="Arial" w:cs="Arial"/>
        </w:rPr>
        <w:t>.</w:t>
      </w:r>
    </w:p>
    <w:p w:rsidR="009D7052" w:rsidRPr="009D7052" w:rsidRDefault="0095215C" w:rsidP="009D7052">
      <w:pPr>
        <w:ind w:firstLine="993"/>
        <w:jc w:val="both"/>
        <w:rPr>
          <w:rFonts w:ascii="Arial" w:eastAsia="Calibri" w:hAnsi="Arial" w:cs="Arial"/>
        </w:rPr>
      </w:pPr>
      <w:r w:rsidRPr="003D0DAB">
        <w:rPr>
          <w:rFonts w:ascii="Arial" w:hAnsi="Arial" w:cs="Arial"/>
        </w:rPr>
        <w:t xml:space="preserve">       4. </w:t>
      </w:r>
      <w:r w:rsidRPr="00AC678D">
        <w:rPr>
          <w:rFonts w:ascii="Arial" w:hAnsi="Arial" w:cs="Arial"/>
        </w:rPr>
        <w:t xml:space="preserve">Постановление вступает в силу </w:t>
      </w:r>
      <w:r w:rsidR="00AF6D59">
        <w:rPr>
          <w:rFonts w:ascii="Arial" w:hAnsi="Arial" w:cs="Arial"/>
        </w:rPr>
        <w:t>после</w:t>
      </w:r>
      <w:r w:rsidR="00EF6474">
        <w:rPr>
          <w:rFonts w:ascii="Arial" w:hAnsi="Arial" w:cs="Arial"/>
        </w:rPr>
        <w:t xml:space="preserve"> </w:t>
      </w:r>
      <w:r w:rsidRPr="00AC678D">
        <w:rPr>
          <w:rFonts w:ascii="Arial" w:hAnsi="Arial" w:cs="Arial"/>
        </w:rPr>
        <w:t>официального опубликования в Газете «Ведомости» Шушенского района</w:t>
      </w:r>
      <w:r>
        <w:rPr>
          <w:rFonts w:ascii="Arial" w:hAnsi="Arial" w:cs="Arial"/>
        </w:rPr>
        <w:t xml:space="preserve"> </w:t>
      </w:r>
      <w:r w:rsidRPr="00AC678D">
        <w:rPr>
          <w:rFonts w:ascii="Arial" w:hAnsi="Arial" w:cs="Arial"/>
        </w:rPr>
        <w:t>и</w:t>
      </w:r>
      <w:r>
        <w:rPr>
          <w:rFonts w:ascii="Arial" w:hAnsi="Arial" w:cs="Arial"/>
        </w:rPr>
        <w:t xml:space="preserve"> </w:t>
      </w:r>
      <w:r w:rsidRPr="00AC678D">
        <w:rPr>
          <w:rFonts w:ascii="Arial" w:hAnsi="Arial" w:cs="Arial"/>
        </w:rPr>
        <w:t>распространяет</w:t>
      </w:r>
      <w:r>
        <w:rPr>
          <w:rFonts w:ascii="Arial" w:hAnsi="Arial" w:cs="Arial"/>
        </w:rPr>
        <w:t xml:space="preserve"> </w:t>
      </w:r>
      <w:r w:rsidRPr="00AC678D">
        <w:rPr>
          <w:rFonts w:ascii="Arial" w:hAnsi="Arial" w:cs="Arial"/>
        </w:rPr>
        <w:t>свое действие на правоотношения возникшие</w:t>
      </w:r>
      <w:r>
        <w:rPr>
          <w:rFonts w:ascii="Arial" w:hAnsi="Arial" w:cs="Arial"/>
        </w:rPr>
        <w:t xml:space="preserve"> </w:t>
      </w:r>
      <w:r w:rsidR="009D7052" w:rsidRPr="009D7052">
        <w:rPr>
          <w:rFonts w:ascii="Arial" w:hAnsi="Arial" w:cs="Arial"/>
          <w:lang w:eastAsia="en-US"/>
        </w:rPr>
        <w:t>с 1 января 202</w:t>
      </w:r>
      <w:r w:rsidR="00081EBD">
        <w:rPr>
          <w:rFonts w:ascii="Arial" w:hAnsi="Arial" w:cs="Arial"/>
          <w:lang w:eastAsia="en-US"/>
        </w:rPr>
        <w:t xml:space="preserve">2 </w:t>
      </w:r>
      <w:r w:rsidR="009D7052" w:rsidRPr="009D7052">
        <w:rPr>
          <w:rFonts w:ascii="Arial" w:hAnsi="Arial" w:cs="Arial"/>
          <w:lang w:eastAsia="en-US"/>
        </w:rPr>
        <w:t>г</w:t>
      </w:r>
      <w:r w:rsidR="00F91AC4">
        <w:rPr>
          <w:rFonts w:ascii="Arial" w:hAnsi="Arial" w:cs="Arial"/>
          <w:lang w:eastAsia="en-US"/>
        </w:rPr>
        <w:t>.</w:t>
      </w:r>
      <w:r w:rsidR="009D7052" w:rsidRPr="009D7052">
        <w:rPr>
          <w:rFonts w:ascii="Arial" w:hAnsi="Arial" w:cs="Arial"/>
          <w:lang w:eastAsia="en-US"/>
        </w:rPr>
        <w:t xml:space="preserve">, </w:t>
      </w:r>
      <w:r w:rsidR="00F91AC4" w:rsidRPr="009D7052">
        <w:rPr>
          <w:rFonts w:ascii="Arial" w:hAnsi="Arial" w:cs="Arial"/>
        </w:rPr>
        <w:t>в части плановых ассигнований на 202</w:t>
      </w:r>
      <w:r w:rsidR="00F91AC4">
        <w:rPr>
          <w:rFonts w:ascii="Arial" w:hAnsi="Arial" w:cs="Arial"/>
        </w:rPr>
        <w:t>2</w:t>
      </w:r>
      <w:r w:rsidR="00F91AC4" w:rsidRPr="009D7052">
        <w:rPr>
          <w:rFonts w:ascii="Arial" w:hAnsi="Arial" w:cs="Arial"/>
        </w:rPr>
        <w:t>г.</w:t>
      </w:r>
      <w:r w:rsidR="00F91AC4">
        <w:rPr>
          <w:rFonts w:ascii="Arial" w:hAnsi="Arial" w:cs="Arial"/>
        </w:rPr>
        <w:t>,</w:t>
      </w:r>
      <w:r w:rsidR="00F91AC4" w:rsidRPr="009D7052">
        <w:rPr>
          <w:rFonts w:ascii="Arial" w:hAnsi="Arial" w:cs="Arial"/>
        </w:rPr>
        <w:t xml:space="preserve"> </w:t>
      </w:r>
      <w:r w:rsidR="00BD6123" w:rsidRPr="00811913">
        <w:rPr>
          <w:rFonts w:ascii="Arial" w:hAnsi="Arial" w:cs="Arial"/>
        </w:rPr>
        <w:t>с 1 января 202</w:t>
      </w:r>
      <w:r w:rsidR="00BD6123">
        <w:rPr>
          <w:rFonts w:ascii="Arial" w:hAnsi="Arial" w:cs="Arial"/>
        </w:rPr>
        <w:t>3</w:t>
      </w:r>
      <w:r w:rsidR="00BD6123" w:rsidRPr="00811913">
        <w:rPr>
          <w:rFonts w:ascii="Arial" w:hAnsi="Arial" w:cs="Arial"/>
        </w:rPr>
        <w:t xml:space="preserve"> г., </w:t>
      </w:r>
      <w:r w:rsidR="009D7052" w:rsidRPr="009D7052">
        <w:rPr>
          <w:rFonts w:ascii="Arial" w:hAnsi="Arial" w:cs="Arial"/>
        </w:rPr>
        <w:t>в части плановых ассигнований на 202</w:t>
      </w:r>
      <w:r w:rsidR="00F91AC4">
        <w:rPr>
          <w:rFonts w:ascii="Arial" w:hAnsi="Arial" w:cs="Arial"/>
        </w:rPr>
        <w:t>3</w:t>
      </w:r>
      <w:r w:rsidR="009D7052" w:rsidRPr="009D7052">
        <w:rPr>
          <w:rFonts w:ascii="Arial" w:hAnsi="Arial" w:cs="Arial"/>
        </w:rPr>
        <w:t>-202</w:t>
      </w:r>
      <w:r w:rsidR="00F91AC4">
        <w:rPr>
          <w:rFonts w:ascii="Arial" w:hAnsi="Arial" w:cs="Arial"/>
        </w:rPr>
        <w:t>5</w:t>
      </w:r>
      <w:r w:rsidR="009D7052" w:rsidRPr="009D7052">
        <w:rPr>
          <w:rFonts w:ascii="Arial" w:hAnsi="Arial" w:cs="Arial"/>
        </w:rPr>
        <w:t xml:space="preserve">гг. </w:t>
      </w:r>
    </w:p>
    <w:p w:rsidR="009D7052" w:rsidRDefault="009D7052" w:rsidP="00C3046F">
      <w:pPr>
        <w:rPr>
          <w:rFonts w:ascii="Arial" w:eastAsia="Calibri" w:hAnsi="Arial" w:cs="Arial"/>
        </w:rPr>
      </w:pPr>
    </w:p>
    <w:p w:rsidR="008B4CB1" w:rsidRDefault="008B4CB1" w:rsidP="00C3046F">
      <w:pPr>
        <w:rPr>
          <w:rFonts w:ascii="Arial" w:eastAsia="Calibri" w:hAnsi="Arial" w:cs="Arial"/>
        </w:rPr>
      </w:pPr>
    </w:p>
    <w:p w:rsidR="008B4CB1" w:rsidRDefault="008B4CB1" w:rsidP="008B4CB1">
      <w:pPr>
        <w:jc w:val="both"/>
        <w:rPr>
          <w:rFonts w:ascii="Arial" w:eastAsia="Calibri" w:hAnsi="Arial" w:cs="Arial"/>
        </w:rPr>
      </w:pPr>
      <w:r w:rsidRPr="008B4CB1">
        <w:rPr>
          <w:rFonts w:ascii="Arial" w:eastAsia="Calibri" w:hAnsi="Arial" w:cs="Arial"/>
        </w:rPr>
        <w:t>Исполняющий полномочия</w:t>
      </w:r>
    </w:p>
    <w:p w:rsidR="008B4CB1" w:rsidRPr="008B4CB1" w:rsidRDefault="008B4CB1" w:rsidP="008B4CB1">
      <w:pPr>
        <w:jc w:val="both"/>
        <w:rPr>
          <w:rFonts w:ascii="Arial" w:eastAsia="Calibri" w:hAnsi="Arial" w:cs="Arial"/>
        </w:rPr>
      </w:pPr>
      <w:r w:rsidRPr="008B4CB1">
        <w:rPr>
          <w:rFonts w:ascii="Arial" w:eastAsia="Calibri" w:hAnsi="Arial" w:cs="Arial"/>
        </w:rPr>
        <w:t xml:space="preserve">главы Шушенского района                                                          </w:t>
      </w:r>
      <w:r>
        <w:rPr>
          <w:rFonts w:ascii="Arial" w:eastAsia="Calibri" w:hAnsi="Arial" w:cs="Arial"/>
        </w:rPr>
        <w:t xml:space="preserve">      </w:t>
      </w:r>
      <w:r w:rsidRPr="008B4CB1">
        <w:rPr>
          <w:rFonts w:ascii="Arial" w:eastAsia="Calibri" w:hAnsi="Arial" w:cs="Arial"/>
        </w:rPr>
        <w:t xml:space="preserve">       Р.В. Куйчик   </w:t>
      </w:r>
    </w:p>
    <w:p w:rsidR="00E77F93" w:rsidRPr="00A83C35" w:rsidRDefault="0087456E" w:rsidP="00C3046F">
      <w:pPr>
        <w:widowControl w:val="0"/>
        <w:autoSpaceDE w:val="0"/>
        <w:autoSpaceDN w:val="0"/>
        <w:adjustRightInd w:val="0"/>
        <w:jc w:val="right"/>
        <w:rPr>
          <w:rFonts w:ascii="Arial" w:hAnsi="Arial" w:cs="Arial"/>
        </w:rPr>
      </w:pPr>
      <w:r>
        <w:rPr>
          <w:rFonts w:ascii="Arial" w:hAnsi="Arial" w:cs="Arial"/>
          <w:sz w:val="20"/>
          <w:szCs w:val="20"/>
        </w:rPr>
        <w:t xml:space="preserve">                                                                                                                                                                                                                                                                                                                                                                                                                                                                                                                                                                                                                                                                                                                                                                                                                                                                                                                                                                                                                                                                                                                                                                                                                                                                                                                                                                                                                                                                                                                                                                                                                                                                                                                                                                                                                                                                                                                                                                                                                                                                                                                                                                                                                                                                                                                                                                                                                                                                                                                                                                                                                                                                                                </w:t>
      </w:r>
      <w:r>
        <w:t xml:space="preserve"> </w:t>
      </w:r>
      <w:r w:rsidR="00E77F93" w:rsidRPr="00A83C35">
        <w:rPr>
          <w:rFonts w:ascii="Arial" w:hAnsi="Arial" w:cs="Arial"/>
        </w:rPr>
        <w:t>Приложение</w:t>
      </w:r>
    </w:p>
    <w:p w:rsidR="00E77F93" w:rsidRPr="00A83C35" w:rsidRDefault="00E77F93" w:rsidP="00E77F93">
      <w:pPr>
        <w:pStyle w:val="ConsPlusTitle"/>
        <w:widowControl/>
        <w:jc w:val="right"/>
        <w:rPr>
          <w:b w:val="0"/>
          <w:sz w:val="24"/>
          <w:szCs w:val="24"/>
        </w:rPr>
      </w:pPr>
      <w:r w:rsidRPr="00A83C35">
        <w:rPr>
          <w:b w:val="0"/>
          <w:sz w:val="24"/>
          <w:szCs w:val="24"/>
        </w:rPr>
        <w:t xml:space="preserve">                                                                  к Постановлению </w:t>
      </w:r>
    </w:p>
    <w:p w:rsidR="00E77F93" w:rsidRPr="00A83C35" w:rsidRDefault="00E77F93" w:rsidP="00E77F93">
      <w:pPr>
        <w:pStyle w:val="ConsPlusTitle"/>
        <w:widowControl/>
        <w:jc w:val="right"/>
        <w:rPr>
          <w:b w:val="0"/>
          <w:sz w:val="24"/>
          <w:szCs w:val="24"/>
        </w:rPr>
      </w:pPr>
      <w:r w:rsidRPr="00A83C35">
        <w:rPr>
          <w:b w:val="0"/>
          <w:sz w:val="24"/>
          <w:szCs w:val="24"/>
        </w:rPr>
        <w:lastRenderedPageBreak/>
        <w:t xml:space="preserve">администрации Шушенского района </w:t>
      </w:r>
    </w:p>
    <w:p w:rsidR="00E77F93" w:rsidRPr="00A83C35" w:rsidRDefault="00E77F93" w:rsidP="00E77F93">
      <w:pPr>
        <w:pStyle w:val="ConsPlusTitle"/>
        <w:widowControl/>
        <w:tabs>
          <w:tab w:val="left" w:pos="5040"/>
          <w:tab w:val="left" w:pos="5940"/>
          <w:tab w:val="left" w:pos="6660"/>
          <w:tab w:val="left" w:pos="7200"/>
          <w:tab w:val="left" w:pos="8100"/>
          <w:tab w:val="left" w:pos="9000"/>
        </w:tabs>
        <w:jc w:val="right"/>
        <w:rPr>
          <w:b w:val="0"/>
          <w:sz w:val="24"/>
          <w:szCs w:val="24"/>
        </w:rPr>
      </w:pPr>
      <w:r w:rsidRPr="00A83C35">
        <w:rPr>
          <w:b w:val="0"/>
          <w:sz w:val="24"/>
          <w:szCs w:val="24"/>
        </w:rPr>
        <w:t xml:space="preserve">                </w:t>
      </w:r>
      <w:r w:rsidR="003C0E68" w:rsidRPr="00A83C35">
        <w:rPr>
          <w:b w:val="0"/>
          <w:sz w:val="24"/>
          <w:szCs w:val="24"/>
        </w:rPr>
        <w:t xml:space="preserve">          </w:t>
      </w:r>
      <w:r w:rsidR="003C0E68" w:rsidRPr="00734762">
        <w:rPr>
          <w:b w:val="0"/>
          <w:sz w:val="24"/>
          <w:szCs w:val="24"/>
        </w:rPr>
        <w:t>от</w:t>
      </w:r>
      <w:r w:rsidR="005C631C" w:rsidRPr="00734762">
        <w:rPr>
          <w:b w:val="0"/>
          <w:sz w:val="24"/>
          <w:szCs w:val="24"/>
        </w:rPr>
        <w:t xml:space="preserve"> </w:t>
      </w:r>
      <w:r w:rsidR="00374B9F">
        <w:rPr>
          <w:b w:val="0"/>
          <w:sz w:val="24"/>
          <w:szCs w:val="24"/>
        </w:rPr>
        <w:t>11.11.2022</w:t>
      </w:r>
      <w:r w:rsidR="00C21C7F">
        <w:rPr>
          <w:b w:val="0"/>
          <w:sz w:val="24"/>
          <w:szCs w:val="24"/>
        </w:rPr>
        <w:t xml:space="preserve">                  </w:t>
      </w:r>
      <w:r w:rsidR="003C0E68" w:rsidRPr="00374B9F">
        <w:rPr>
          <w:b w:val="0"/>
          <w:sz w:val="24"/>
          <w:szCs w:val="24"/>
        </w:rPr>
        <w:t>№</w:t>
      </w:r>
      <w:r w:rsidR="00971335" w:rsidRPr="00374B9F">
        <w:rPr>
          <w:b w:val="0"/>
          <w:sz w:val="24"/>
          <w:szCs w:val="24"/>
        </w:rPr>
        <w:t xml:space="preserve"> </w:t>
      </w:r>
      <w:r w:rsidR="00774A50" w:rsidRPr="00374B9F">
        <w:rPr>
          <w:b w:val="0"/>
          <w:sz w:val="24"/>
          <w:szCs w:val="24"/>
        </w:rPr>
        <w:t xml:space="preserve"> </w:t>
      </w:r>
      <w:r w:rsidR="00374B9F" w:rsidRPr="00374B9F">
        <w:rPr>
          <w:b w:val="0"/>
          <w:sz w:val="24"/>
          <w:szCs w:val="24"/>
        </w:rPr>
        <w:t>1713</w:t>
      </w:r>
      <w:r w:rsidR="00CC6BEF" w:rsidRPr="00A83C35">
        <w:rPr>
          <w:b w:val="0"/>
          <w:sz w:val="24"/>
          <w:szCs w:val="24"/>
          <w:u w:val="single"/>
        </w:rPr>
        <w:t xml:space="preserve">  </w:t>
      </w:r>
      <w:r w:rsidR="00774A50" w:rsidRPr="00A83C35">
        <w:rPr>
          <w:b w:val="0"/>
          <w:sz w:val="24"/>
          <w:szCs w:val="24"/>
          <w:u w:val="single"/>
        </w:rPr>
        <w:t xml:space="preserve">   </w:t>
      </w:r>
      <w:r w:rsidRPr="00A83C35">
        <w:rPr>
          <w:b w:val="0"/>
          <w:sz w:val="24"/>
          <w:szCs w:val="24"/>
        </w:rPr>
        <w:t xml:space="preserve">                      </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E77F93" w:rsidRPr="00D0191C" w:rsidRDefault="00E77F93" w:rsidP="00E77F93">
      <w:pPr>
        <w:jc w:val="center"/>
        <w:rPr>
          <w:rFonts w:ascii="Arial" w:hAnsi="Arial" w:cs="Arial"/>
        </w:rPr>
      </w:pPr>
      <w:r w:rsidRPr="00D0191C">
        <w:rPr>
          <w:rFonts w:ascii="Arial" w:hAnsi="Arial" w:cs="Arial"/>
        </w:rPr>
        <w:t>«Развитие и поддержка социально ориентированных</w:t>
      </w:r>
    </w:p>
    <w:p w:rsidR="00E77F93" w:rsidRPr="00D0191C" w:rsidRDefault="00E77F93" w:rsidP="00E77F93">
      <w:pPr>
        <w:jc w:val="center"/>
        <w:rPr>
          <w:rFonts w:ascii="Arial" w:hAnsi="Arial" w:cs="Arial"/>
        </w:rPr>
      </w:pPr>
      <w:r w:rsidRPr="00D0191C">
        <w:rPr>
          <w:rFonts w:ascii="Arial" w:hAnsi="Arial" w:cs="Arial"/>
        </w:rPr>
        <w:t>некоммерческих организаций Шушенского района»</w:t>
      </w:r>
    </w:p>
    <w:p w:rsidR="001518D3" w:rsidRPr="00D0191C" w:rsidRDefault="001518D3" w:rsidP="00E77F93">
      <w:pPr>
        <w:pStyle w:val="ConsPlusTitle"/>
        <w:widowControl/>
        <w:jc w:val="center"/>
        <w:rPr>
          <w:b w:val="0"/>
          <w:sz w:val="24"/>
          <w:szCs w:val="24"/>
        </w:rPr>
      </w:pPr>
    </w:p>
    <w:p w:rsidR="00E77F93" w:rsidRPr="00F95678" w:rsidRDefault="00E77F93" w:rsidP="00E77F93">
      <w:pPr>
        <w:pStyle w:val="ConsPlusTitle"/>
        <w:widowControl/>
        <w:jc w:val="center"/>
        <w:rPr>
          <w:b w:val="0"/>
          <w:sz w:val="24"/>
          <w:szCs w:val="24"/>
        </w:rPr>
      </w:pPr>
      <w:r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некоммерческих организаций Шушенского района»</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AC678D" w:rsidRPr="00F95678" w:rsidTr="0095215C">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p>
        </w:tc>
        <w:tc>
          <w:tcPr>
            <w:tcW w:w="7040" w:type="dxa"/>
          </w:tcPr>
          <w:p w:rsidR="00AC678D" w:rsidRPr="00F95678" w:rsidRDefault="00AC678D" w:rsidP="0054210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AC678D" w:rsidRPr="00F95678" w:rsidTr="0095215C">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w:t>
            </w:r>
            <w:r w:rsidRPr="00AC678D">
              <w:rPr>
                <w:rFonts w:ascii="Arial" w:hAnsi="Arial" w:cs="Arial"/>
              </w:rPr>
              <w:t>т</w:t>
            </w:r>
            <w:r w:rsidRPr="00AC678D">
              <w:rPr>
                <w:rFonts w:ascii="Arial" w:hAnsi="Arial" w:cs="Arial"/>
              </w:rPr>
              <w:t>ки  муниципальной программы</w:t>
            </w:r>
          </w:p>
        </w:tc>
        <w:tc>
          <w:tcPr>
            <w:tcW w:w="7040"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5B3485" w:rsidRDefault="00AC678D" w:rsidP="005B3485">
            <w:pPr>
              <w:rPr>
                <w:rFonts w:ascii="Arial" w:hAnsi="Arial" w:cs="Arial"/>
              </w:rPr>
            </w:pPr>
            <w:r w:rsidRPr="005B3485">
              <w:rPr>
                <w:rFonts w:ascii="Arial" w:hAnsi="Arial" w:cs="Arial"/>
              </w:rPr>
              <w:t xml:space="preserve">постановление администрации Шушенского района </w:t>
            </w:r>
            <w:r w:rsidR="00272BDB">
              <w:rPr>
                <w:rFonts w:ascii="Arial" w:hAnsi="Arial" w:cs="Arial"/>
                <w:color w:val="000000"/>
              </w:rPr>
              <w:t>1</w:t>
            </w:r>
            <w:r w:rsidR="0083553D">
              <w:rPr>
                <w:rFonts w:ascii="Arial" w:hAnsi="Arial" w:cs="Arial"/>
                <w:color w:val="000000"/>
              </w:rPr>
              <w:t>3</w:t>
            </w:r>
            <w:r w:rsidR="00272BDB">
              <w:rPr>
                <w:rFonts w:ascii="Arial" w:hAnsi="Arial" w:cs="Arial"/>
                <w:color w:val="000000"/>
              </w:rPr>
              <w:t>.</w:t>
            </w:r>
            <w:r w:rsidR="0083553D">
              <w:rPr>
                <w:rFonts w:ascii="Arial" w:hAnsi="Arial" w:cs="Arial"/>
                <w:color w:val="000000"/>
              </w:rPr>
              <w:t>08</w:t>
            </w:r>
            <w:r w:rsidR="00272BDB">
              <w:rPr>
                <w:rFonts w:ascii="Arial" w:hAnsi="Arial" w:cs="Arial"/>
                <w:color w:val="000000"/>
              </w:rPr>
              <w:t>.201</w:t>
            </w:r>
            <w:r w:rsidR="0083553D">
              <w:rPr>
                <w:rFonts w:ascii="Arial" w:hAnsi="Arial" w:cs="Arial"/>
                <w:color w:val="000000"/>
              </w:rPr>
              <w:t>3</w:t>
            </w:r>
            <w:r w:rsidR="00272BDB">
              <w:rPr>
                <w:rFonts w:ascii="Arial" w:hAnsi="Arial" w:cs="Arial"/>
                <w:color w:val="000000"/>
              </w:rPr>
              <w:t xml:space="preserve"> </w:t>
            </w:r>
            <w:r w:rsidR="00272BDB" w:rsidRPr="00D302DC">
              <w:rPr>
                <w:rFonts w:ascii="Arial" w:hAnsi="Arial" w:cs="Arial"/>
                <w:color w:val="000000"/>
              </w:rPr>
              <w:t xml:space="preserve">№ </w:t>
            </w:r>
            <w:r w:rsidR="00272BDB">
              <w:rPr>
                <w:rFonts w:ascii="Arial" w:hAnsi="Arial" w:cs="Arial"/>
                <w:color w:val="000000"/>
              </w:rPr>
              <w:t>9</w:t>
            </w:r>
            <w:r w:rsidR="0083553D">
              <w:rPr>
                <w:rFonts w:ascii="Arial" w:hAnsi="Arial" w:cs="Arial"/>
                <w:color w:val="000000"/>
              </w:rPr>
              <w:t>17</w:t>
            </w:r>
            <w:r w:rsidR="00272BDB" w:rsidRPr="00D302DC">
              <w:rPr>
                <w:rFonts w:ascii="Arial" w:hAnsi="Arial" w:cs="Arial"/>
                <w:color w:val="000000"/>
              </w:rPr>
              <w:t xml:space="preserve"> </w:t>
            </w:r>
            <w:r w:rsidRPr="005B3485">
              <w:rPr>
                <w:rFonts w:ascii="Arial" w:hAnsi="Arial" w:cs="Arial"/>
              </w:rPr>
              <w:t>«Об утверждении Порядка принятия решений о разработке муниципальных программ Шушенского района, их формировании и реализации»</w:t>
            </w:r>
            <w:r w:rsidR="008E1461">
              <w:rPr>
                <w:rFonts w:ascii="Arial" w:hAnsi="Arial" w:cs="Arial"/>
              </w:rPr>
              <w:t>;</w:t>
            </w:r>
          </w:p>
          <w:p w:rsidR="00AC678D" w:rsidRPr="00F95678" w:rsidRDefault="00AC678D" w:rsidP="008E1461">
            <w:pPr>
              <w:autoSpaceDE w:val="0"/>
              <w:autoSpaceDN w:val="0"/>
              <w:adjustRightInd w:val="0"/>
              <w:jc w:val="both"/>
              <w:rPr>
                <w:rFonts w:ascii="Arial" w:hAnsi="Arial" w:cs="Arial"/>
              </w:rPr>
            </w:pPr>
            <w:r w:rsidRPr="005B3485">
              <w:rPr>
                <w:rFonts w:ascii="Arial" w:hAnsi="Arial" w:cs="Arial"/>
              </w:rPr>
              <w:t>распоряжение администрации Шушенского района об утверждении перечня муниципальных программ Шушенского района от 22.08.2013 №120-р</w:t>
            </w:r>
            <w:r w:rsidR="008E1461">
              <w:rPr>
                <w:rFonts w:ascii="Arial" w:hAnsi="Arial" w:cs="Arial"/>
              </w:rPr>
              <w:t>.</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Pr>
                <w:sz w:val="24"/>
                <w:szCs w:val="24"/>
              </w:rPr>
              <w:t>Отдел культуры, молодежной политики и туризма администрации Шушенского района</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95215C">
        <w:tc>
          <w:tcPr>
            <w:tcW w:w="2559" w:type="dxa"/>
          </w:tcPr>
          <w:p w:rsidR="00AC678D" w:rsidRPr="00AC678D" w:rsidRDefault="00EF5DF7" w:rsidP="00E77F93">
            <w:pPr>
              <w:pStyle w:val="ConsPlusNormal"/>
              <w:widowControl/>
              <w:ind w:firstLine="0"/>
              <w:jc w:val="both"/>
              <w:rPr>
                <w:sz w:val="24"/>
                <w:szCs w:val="24"/>
              </w:rPr>
            </w:pPr>
            <w:r w:rsidRPr="000F7907">
              <w:rPr>
                <w:sz w:val="24"/>
                <w:szCs w:val="24"/>
              </w:rPr>
              <w:t>Перечень подпрограмм и отдельных мероприятий муниципальной программы</w:t>
            </w:r>
          </w:p>
        </w:tc>
        <w:tc>
          <w:tcPr>
            <w:tcW w:w="7040"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3A74A6" w:rsidRDefault="003A74A6" w:rsidP="0054210C">
            <w:pPr>
              <w:jc w:val="both"/>
              <w:rPr>
                <w:rFonts w:ascii="Arial" w:hAnsi="Arial" w:cs="Arial"/>
              </w:rPr>
            </w:pPr>
            <w:r>
              <w:rPr>
                <w:rFonts w:ascii="Arial" w:hAnsi="Arial" w:cs="Arial"/>
              </w:rPr>
              <w:t>Отдельное м</w:t>
            </w:r>
            <w:r w:rsidR="0054210C" w:rsidRPr="00F95678">
              <w:rPr>
                <w:rFonts w:ascii="Arial" w:hAnsi="Arial" w:cs="Arial"/>
              </w:rPr>
              <w:t xml:space="preserve">ероприятие 1. «Информационная и консультационная поддержка социально ориентированных некоммерческих организаций через </w:t>
            </w:r>
            <w:r w:rsidR="0054210C" w:rsidRPr="005052FC">
              <w:rPr>
                <w:rFonts w:ascii="Arial" w:hAnsi="Arial" w:cs="Arial"/>
              </w:rPr>
              <w:t>муниципальный ресурсный центр»</w:t>
            </w:r>
            <w:r w:rsidR="0054210C">
              <w:rPr>
                <w:rFonts w:ascii="Arial" w:hAnsi="Arial" w:cs="Arial"/>
              </w:rPr>
              <w:t>;</w:t>
            </w:r>
            <w:r w:rsidR="0054210C" w:rsidRPr="005052FC">
              <w:rPr>
                <w:rFonts w:ascii="Arial" w:hAnsi="Arial" w:cs="Arial"/>
              </w:rPr>
              <w:t xml:space="preserve"> </w:t>
            </w:r>
          </w:p>
          <w:p w:rsidR="0054210C" w:rsidRDefault="003A74A6" w:rsidP="0054210C">
            <w:pPr>
              <w:jc w:val="both"/>
              <w:rPr>
                <w:rFonts w:ascii="Arial" w:hAnsi="Arial" w:cs="Arial"/>
              </w:rPr>
            </w:pPr>
            <w:r>
              <w:rPr>
                <w:rFonts w:ascii="Arial" w:hAnsi="Arial" w:cs="Arial"/>
              </w:rPr>
              <w:t>Отдельное м</w:t>
            </w:r>
            <w:r w:rsidR="0054210C" w:rsidRPr="00717AFD">
              <w:rPr>
                <w:rFonts w:ascii="Arial" w:hAnsi="Arial" w:cs="Arial"/>
              </w:rPr>
              <w:t xml:space="preserve">ероприятие 2. «Оказание </w:t>
            </w:r>
            <w:r w:rsidR="0054210C">
              <w:rPr>
                <w:rFonts w:ascii="Arial" w:hAnsi="Arial" w:cs="Arial"/>
              </w:rPr>
              <w:t>имущественной поддержки СО НКО»;</w:t>
            </w:r>
          </w:p>
          <w:p w:rsidR="008E1461" w:rsidRDefault="003A74A6" w:rsidP="00E67B1A">
            <w:pPr>
              <w:jc w:val="both"/>
              <w:rPr>
                <w:rFonts w:ascii="Arial" w:hAnsi="Arial" w:cs="Arial"/>
              </w:rPr>
            </w:pPr>
            <w:r>
              <w:rPr>
                <w:rFonts w:ascii="Arial" w:hAnsi="Arial" w:cs="Arial"/>
              </w:rPr>
              <w:t>Отдельное м</w:t>
            </w:r>
            <w:r w:rsidR="0054210C">
              <w:rPr>
                <w:rFonts w:ascii="Arial" w:hAnsi="Arial" w:cs="Arial"/>
              </w:rPr>
              <w:t>ероприятие 3</w:t>
            </w:r>
            <w:r w:rsidR="0054210C" w:rsidRPr="005052FC">
              <w:rPr>
                <w:rFonts w:ascii="Arial" w:hAnsi="Arial" w:cs="Arial"/>
              </w:rPr>
              <w:t xml:space="preserve">. </w:t>
            </w:r>
            <w:r w:rsidR="0054210C" w:rsidRPr="00740909">
              <w:rPr>
                <w:rFonts w:ascii="Arial" w:hAnsi="Arial" w:cs="Arial"/>
              </w:rPr>
              <w:t>«</w:t>
            </w:r>
            <w:r w:rsidR="00E67B1A"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0054210C" w:rsidRPr="00740909">
              <w:rPr>
                <w:rFonts w:ascii="Arial" w:hAnsi="Arial" w:cs="Arial"/>
              </w:rPr>
              <w:t>»</w:t>
            </w:r>
            <w:r w:rsidR="004642CF">
              <w:rPr>
                <w:rFonts w:ascii="Arial" w:hAnsi="Arial" w:cs="Arial"/>
              </w:rPr>
              <w:t>;</w:t>
            </w:r>
          </w:p>
          <w:p w:rsidR="004642CF" w:rsidRPr="00E67B1A" w:rsidRDefault="003A74A6" w:rsidP="003A74A6">
            <w:pPr>
              <w:jc w:val="both"/>
              <w:rPr>
                <w:rFonts w:ascii="Arial" w:hAnsi="Arial" w:cs="Arial"/>
              </w:rPr>
            </w:pPr>
            <w:r>
              <w:rPr>
                <w:rFonts w:ascii="Arial" w:hAnsi="Arial" w:cs="Arial"/>
              </w:rPr>
              <w:t>Отдельное м</w:t>
            </w:r>
            <w:r w:rsidR="004642CF">
              <w:rPr>
                <w:rFonts w:ascii="Arial" w:hAnsi="Arial" w:cs="Arial"/>
              </w:rPr>
              <w:t>ероприятие 4</w:t>
            </w:r>
            <w:r w:rsidR="004642CF" w:rsidRPr="005052FC">
              <w:rPr>
                <w:rFonts w:ascii="Arial" w:hAnsi="Arial" w:cs="Arial"/>
              </w:rPr>
              <w:t xml:space="preserve">. </w:t>
            </w:r>
            <w:r w:rsidR="004642CF" w:rsidRPr="00740909">
              <w:rPr>
                <w:rFonts w:ascii="Arial" w:hAnsi="Arial" w:cs="Arial"/>
              </w:rPr>
              <w:t>«</w:t>
            </w:r>
            <w:r w:rsidR="005B1675">
              <w:rPr>
                <w:rFonts w:ascii="Arial" w:hAnsi="Arial" w:cs="Arial"/>
              </w:rPr>
              <w:t>П</w:t>
            </w:r>
            <w:r w:rsidR="004642CF">
              <w:rPr>
                <w:rFonts w:ascii="Arial" w:hAnsi="Arial" w:cs="Arial"/>
              </w:rPr>
              <w:t>оддержк</w:t>
            </w:r>
            <w:r w:rsidR="005B1675">
              <w:rPr>
                <w:rFonts w:ascii="Arial" w:hAnsi="Arial" w:cs="Arial"/>
              </w:rPr>
              <w:t>а</w:t>
            </w:r>
            <w:r w:rsidR="004642CF">
              <w:rPr>
                <w:rFonts w:ascii="Arial" w:hAnsi="Arial" w:cs="Arial"/>
              </w:rPr>
              <w:t xml:space="preserve"> добровольческой деятельности</w:t>
            </w:r>
            <w:r w:rsidR="004642CF" w:rsidRPr="00740909">
              <w:rPr>
                <w:rFonts w:ascii="Arial" w:hAnsi="Arial" w:cs="Arial"/>
              </w:rPr>
              <w:t>»</w:t>
            </w:r>
          </w:p>
        </w:tc>
      </w:tr>
      <w:tr w:rsidR="00AC678D" w:rsidRPr="00F95678" w:rsidTr="00FA2DAA">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7040" w:type="dxa"/>
          </w:tcPr>
          <w:p w:rsidR="00AC678D" w:rsidRPr="001518D3" w:rsidRDefault="00FA2DAA" w:rsidP="007A20B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решение насущных проблем района.</w:t>
            </w:r>
          </w:p>
        </w:tc>
      </w:tr>
      <w:tr w:rsidR="00AC678D" w:rsidRPr="00F95678" w:rsidTr="005432E7">
        <w:trPr>
          <w:trHeight w:val="711"/>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7040" w:type="dxa"/>
          </w:tcPr>
          <w:p w:rsidR="007A20B9" w:rsidRPr="004642CF" w:rsidRDefault="007A20B9" w:rsidP="004642CF">
            <w:pPr>
              <w:pStyle w:val="ac"/>
              <w:rPr>
                <w:rFonts w:ascii="Arial" w:hAnsi="Arial" w:cs="Arial"/>
              </w:rPr>
            </w:pPr>
            <w:r w:rsidRPr="004642CF">
              <w:rPr>
                <w:rFonts w:ascii="Arial" w:eastAsia="Calibri" w:hAnsi="Arial" w:cs="Arial"/>
                <w:lang w:eastAsia="en-US"/>
              </w:rPr>
              <w:t xml:space="preserve">- </w:t>
            </w:r>
            <w:r w:rsidRPr="004642CF">
              <w:rPr>
                <w:rFonts w:ascii="Arial" w:hAnsi="Arial" w:cs="Arial"/>
              </w:rPr>
              <w:t>повышение уровня информированности населения Шушенского района о деятельности социально ориентированных некоммерческих организаций;</w:t>
            </w:r>
          </w:p>
          <w:p w:rsidR="006E53C9" w:rsidRPr="004642CF" w:rsidRDefault="007A20B9" w:rsidP="004642CF">
            <w:pPr>
              <w:pStyle w:val="ac"/>
              <w:rPr>
                <w:rFonts w:ascii="Arial" w:hAnsi="Arial" w:cs="Arial"/>
              </w:rPr>
            </w:pPr>
            <w:r w:rsidRPr="004642CF">
              <w:rPr>
                <w:rFonts w:ascii="Arial" w:hAnsi="Arial" w:cs="Arial"/>
              </w:rPr>
              <w:t xml:space="preserve"> </w:t>
            </w:r>
            <w:r w:rsidR="00FA2DAA" w:rsidRPr="004642CF">
              <w:rPr>
                <w:rFonts w:ascii="Arial" w:hAnsi="Arial" w:cs="Arial"/>
              </w:rPr>
              <w:t>- о</w:t>
            </w:r>
            <w:r w:rsidR="00AC678D" w:rsidRPr="004642CF">
              <w:rPr>
                <w:rFonts w:ascii="Arial" w:hAnsi="Arial" w:cs="Arial"/>
              </w:rPr>
              <w:t>казание поддержки СО НКО, осуществляющим деятельность на территории Шушенского района</w:t>
            </w:r>
            <w:r w:rsidR="004642CF" w:rsidRPr="004642CF">
              <w:rPr>
                <w:rFonts w:ascii="Arial" w:hAnsi="Arial" w:cs="Arial"/>
              </w:rPr>
              <w:t>;</w:t>
            </w:r>
          </w:p>
          <w:p w:rsidR="004642CF" w:rsidRPr="004642CF" w:rsidRDefault="00630BF1" w:rsidP="004642CF">
            <w:pPr>
              <w:pStyle w:val="ac"/>
              <w:rPr>
                <w:rFonts w:ascii="Arial" w:eastAsia="Calibri" w:hAnsi="Arial" w:cs="Arial"/>
                <w:szCs w:val="22"/>
                <w:lang w:eastAsia="en-US"/>
              </w:rPr>
            </w:pPr>
            <w:r>
              <w:rPr>
                <w:rFonts w:ascii="Arial" w:eastAsia="Calibri" w:hAnsi="Arial" w:cs="Arial"/>
                <w:szCs w:val="22"/>
                <w:lang w:eastAsia="en-US"/>
              </w:rPr>
              <w:t xml:space="preserve">- </w:t>
            </w:r>
            <w:r w:rsidR="00405FA6">
              <w:rPr>
                <w:rFonts w:ascii="Arial" w:eastAsia="Calibri" w:hAnsi="Arial" w:cs="Arial"/>
                <w:szCs w:val="22"/>
                <w:lang w:eastAsia="en-US"/>
              </w:rPr>
              <w:t xml:space="preserve">оказание </w:t>
            </w:r>
            <w:r>
              <w:rPr>
                <w:rFonts w:ascii="Arial" w:eastAsia="Calibri" w:hAnsi="Arial" w:cs="Arial"/>
                <w:szCs w:val="22"/>
                <w:lang w:eastAsia="en-US"/>
              </w:rPr>
              <w:t xml:space="preserve"> информационной</w:t>
            </w:r>
            <w:r w:rsidR="00405FA6">
              <w:rPr>
                <w:rFonts w:ascii="Arial" w:eastAsia="Calibri" w:hAnsi="Arial" w:cs="Arial"/>
                <w:szCs w:val="22"/>
                <w:lang w:eastAsia="en-US"/>
              </w:rPr>
              <w:t>,</w:t>
            </w:r>
            <w:r>
              <w:rPr>
                <w:rFonts w:ascii="Arial" w:eastAsia="Calibri" w:hAnsi="Arial" w:cs="Arial"/>
                <w:szCs w:val="22"/>
                <w:lang w:eastAsia="en-US"/>
              </w:rPr>
              <w:t xml:space="preserve"> </w:t>
            </w:r>
            <w:r w:rsidRPr="004642CF">
              <w:rPr>
                <w:rFonts w:ascii="Arial" w:eastAsia="Calibri" w:hAnsi="Arial" w:cs="Arial"/>
                <w:szCs w:val="22"/>
                <w:lang w:eastAsia="en-US"/>
              </w:rPr>
              <w:t>методической</w:t>
            </w:r>
            <w:r w:rsidR="00405FA6">
              <w:rPr>
                <w:rFonts w:ascii="Arial" w:eastAsia="Calibri" w:hAnsi="Arial" w:cs="Arial"/>
                <w:szCs w:val="22"/>
                <w:lang w:eastAsia="en-US"/>
              </w:rPr>
              <w:t>,</w:t>
            </w:r>
            <w:r>
              <w:rPr>
                <w:rFonts w:ascii="Arial" w:eastAsia="Calibri" w:hAnsi="Arial" w:cs="Arial"/>
                <w:szCs w:val="22"/>
                <w:lang w:eastAsia="en-US"/>
              </w:rPr>
              <w:t xml:space="preserve"> </w:t>
            </w:r>
            <w:r w:rsidR="00405FA6" w:rsidRPr="004642CF">
              <w:rPr>
                <w:rFonts w:ascii="Arial" w:eastAsia="Calibri" w:hAnsi="Arial" w:cs="Arial"/>
                <w:szCs w:val="22"/>
                <w:lang w:eastAsia="en-US"/>
              </w:rPr>
              <w:t>консультационной</w:t>
            </w:r>
            <w:r w:rsidR="00405FA6">
              <w:rPr>
                <w:rFonts w:ascii="Arial" w:eastAsia="Calibri" w:hAnsi="Arial" w:cs="Arial"/>
                <w:szCs w:val="22"/>
                <w:lang w:eastAsia="en-US"/>
              </w:rPr>
              <w:t xml:space="preserve"> поддержки</w:t>
            </w:r>
            <w:r w:rsidR="004642CF" w:rsidRPr="004642CF">
              <w:rPr>
                <w:rFonts w:ascii="Arial" w:eastAsia="Calibri" w:hAnsi="Arial" w:cs="Arial"/>
                <w:szCs w:val="22"/>
                <w:lang w:eastAsia="en-US"/>
              </w:rPr>
              <w:t>, образовательной волонтерской деятельности;</w:t>
            </w:r>
          </w:p>
          <w:p w:rsidR="0083553D" w:rsidRPr="0054210C" w:rsidRDefault="004642CF" w:rsidP="00630BF1">
            <w:pPr>
              <w:pStyle w:val="ac"/>
              <w:rPr>
                <w:rFonts w:ascii="Arial" w:hAnsi="Arial" w:cs="Arial"/>
              </w:rPr>
            </w:pPr>
            <w:r w:rsidRPr="004642CF">
              <w:rPr>
                <w:rFonts w:ascii="Arial" w:eastAsia="Calibri" w:hAnsi="Arial" w:cs="Arial"/>
                <w:szCs w:val="22"/>
                <w:lang w:eastAsia="en-US"/>
              </w:rPr>
              <w:lastRenderedPageBreak/>
              <w:t xml:space="preserve">- </w:t>
            </w:r>
            <w:r w:rsidR="00630BF1">
              <w:rPr>
                <w:rFonts w:ascii="Arial" w:eastAsia="Calibri" w:hAnsi="Arial" w:cs="Arial"/>
                <w:szCs w:val="22"/>
                <w:lang w:eastAsia="en-US"/>
              </w:rPr>
              <w:t>п</w:t>
            </w:r>
            <w:r w:rsidRPr="004642CF">
              <w:rPr>
                <w:rFonts w:ascii="Arial" w:eastAsia="Calibri" w:hAnsi="Arial" w:cs="Arial"/>
                <w:szCs w:val="22"/>
                <w:lang w:eastAsia="en-US"/>
              </w:rPr>
              <w:t>оддержк</w:t>
            </w:r>
            <w:r w:rsidR="00630BF1">
              <w:rPr>
                <w:rFonts w:ascii="Arial" w:eastAsia="Calibri" w:hAnsi="Arial" w:cs="Arial"/>
                <w:szCs w:val="22"/>
                <w:lang w:eastAsia="en-US"/>
              </w:rPr>
              <w:t>а</w:t>
            </w:r>
            <w:r w:rsidRPr="004642CF">
              <w:rPr>
                <w:rFonts w:ascii="Arial" w:eastAsia="Calibri" w:hAnsi="Arial" w:cs="Arial"/>
                <w:szCs w:val="22"/>
                <w:lang w:eastAsia="en-US"/>
              </w:rPr>
              <w:t xml:space="preserve"> добровольческой (волонтерской) деятельности.</w:t>
            </w:r>
          </w:p>
        </w:tc>
      </w:tr>
      <w:tr w:rsidR="00AC678D" w:rsidRPr="00F95678" w:rsidTr="0095215C">
        <w:tc>
          <w:tcPr>
            <w:tcW w:w="2559" w:type="dxa"/>
          </w:tcPr>
          <w:p w:rsidR="00AC678D" w:rsidRPr="00AC678D" w:rsidRDefault="00AC678D" w:rsidP="00AC678D">
            <w:pPr>
              <w:jc w:val="both"/>
              <w:rPr>
                <w:rFonts w:ascii="Arial" w:hAnsi="Arial" w:cs="Arial"/>
              </w:rPr>
            </w:pPr>
            <w:r w:rsidRPr="00AC678D">
              <w:rPr>
                <w:rFonts w:ascii="Arial" w:hAnsi="Arial" w:cs="Arial"/>
              </w:rPr>
              <w:lastRenderedPageBreak/>
              <w:t>Этапы и сроки реализации муниципальной программы</w:t>
            </w:r>
          </w:p>
        </w:tc>
        <w:tc>
          <w:tcPr>
            <w:tcW w:w="7040" w:type="dxa"/>
          </w:tcPr>
          <w:p w:rsidR="00AC678D" w:rsidRPr="00F95678" w:rsidRDefault="00AC678D" w:rsidP="00215591">
            <w:pPr>
              <w:jc w:val="both"/>
              <w:rPr>
                <w:rFonts w:ascii="Arial" w:hAnsi="Arial" w:cs="Arial"/>
              </w:rPr>
            </w:pPr>
            <w:r w:rsidRPr="00F95678">
              <w:rPr>
                <w:rFonts w:ascii="Arial" w:hAnsi="Arial" w:cs="Arial"/>
              </w:rPr>
              <w:t>2017-20</w:t>
            </w:r>
            <w:r w:rsidR="00215591">
              <w:rPr>
                <w:rFonts w:ascii="Arial" w:hAnsi="Arial" w:cs="Arial"/>
              </w:rPr>
              <w:t>30</w:t>
            </w:r>
            <w:r w:rsidRPr="00F95678">
              <w:rPr>
                <w:rFonts w:ascii="Arial" w:hAnsi="Arial" w:cs="Arial"/>
              </w:rPr>
              <w:t xml:space="preserve"> годы</w:t>
            </w:r>
          </w:p>
        </w:tc>
      </w:tr>
      <w:tr w:rsidR="004642CF" w:rsidRPr="00F95678" w:rsidTr="008651E0">
        <w:trPr>
          <w:trHeight w:val="495"/>
        </w:trPr>
        <w:tc>
          <w:tcPr>
            <w:tcW w:w="2559" w:type="dxa"/>
            <w:vMerge w:val="restart"/>
          </w:tcPr>
          <w:p w:rsidR="004642CF" w:rsidRPr="00F95678" w:rsidRDefault="004642CF"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7040" w:type="dxa"/>
          </w:tcPr>
          <w:p w:rsidR="004642CF" w:rsidRPr="008651E0" w:rsidRDefault="004642CF" w:rsidP="00BD6123">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xml:space="preserve">, не менее </w:t>
            </w:r>
            <w:r w:rsidR="00BD6123">
              <w:rPr>
                <w:rFonts w:ascii="Arial" w:hAnsi="Arial" w:cs="Arial"/>
              </w:rPr>
              <w:t>169</w:t>
            </w:r>
            <w:r w:rsidR="00BC34A8">
              <w:rPr>
                <w:rFonts w:ascii="Arial" w:hAnsi="Arial" w:cs="Arial"/>
              </w:rPr>
              <w:t xml:space="preserve"> </w:t>
            </w:r>
            <w:r>
              <w:rPr>
                <w:rFonts w:ascii="Arial" w:hAnsi="Arial" w:cs="Arial"/>
              </w:rPr>
              <w:t>единиц</w:t>
            </w:r>
            <w:r w:rsidR="00BC34A8">
              <w:rPr>
                <w:rFonts w:ascii="Arial" w:hAnsi="Arial" w:cs="Arial"/>
              </w:rPr>
              <w:t xml:space="preserve">ы </w:t>
            </w:r>
            <w:r>
              <w:rPr>
                <w:rFonts w:ascii="Arial" w:hAnsi="Arial" w:cs="Arial"/>
              </w:rPr>
              <w:t xml:space="preserve"> до 2030 года.</w:t>
            </w:r>
          </w:p>
        </w:tc>
      </w:tr>
      <w:tr w:rsidR="004642CF" w:rsidRPr="00F95678" w:rsidTr="00215591">
        <w:trPr>
          <w:trHeight w:val="50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Default="004642CF" w:rsidP="00BD6123">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xml:space="preserve">, не менее </w:t>
            </w:r>
            <w:r w:rsidR="00BC34A8">
              <w:rPr>
                <w:rFonts w:ascii="Arial" w:hAnsi="Arial" w:cs="Arial"/>
              </w:rPr>
              <w:t>4</w:t>
            </w:r>
            <w:r w:rsidR="00BD6123">
              <w:rPr>
                <w:rFonts w:ascii="Arial" w:hAnsi="Arial" w:cs="Arial"/>
              </w:rPr>
              <w:t>8</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D6123">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не менее </w:t>
            </w:r>
            <w:r w:rsidR="00BD6123">
              <w:rPr>
                <w:rFonts w:ascii="Arial" w:hAnsi="Arial" w:cs="Arial"/>
              </w:rPr>
              <w:t>58</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D6123">
            <w:pPr>
              <w:rPr>
                <w:rFonts w:ascii="Arial" w:hAnsi="Arial" w:cs="Arial"/>
              </w:rPr>
            </w:pPr>
            <w:r w:rsidRPr="00F95678">
              <w:rPr>
                <w:rFonts w:ascii="Arial" w:hAnsi="Arial" w:cs="Arial"/>
              </w:rPr>
              <w:t>Количество семинаров для СО НКО района</w:t>
            </w:r>
            <w:r>
              <w:rPr>
                <w:rFonts w:ascii="Arial" w:hAnsi="Arial" w:cs="Arial"/>
              </w:rPr>
              <w:t xml:space="preserve">, не менее </w:t>
            </w:r>
            <w:r w:rsidR="00BD6123">
              <w:rPr>
                <w:rFonts w:ascii="Arial" w:hAnsi="Arial" w:cs="Arial"/>
              </w:rPr>
              <w:t>40</w:t>
            </w:r>
            <w:r>
              <w:rPr>
                <w:rFonts w:ascii="Arial" w:hAnsi="Arial" w:cs="Arial"/>
              </w:rPr>
              <w:t xml:space="preserve"> единиц</w:t>
            </w:r>
            <w:r w:rsidR="00BC34A8">
              <w:rPr>
                <w:rFonts w:ascii="Arial" w:hAnsi="Arial" w:cs="Arial"/>
              </w:rPr>
              <w:t xml:space="preserve">ы </w:t>
            </w:r>
            <w:r>
              <w:rPr>
                <w:rFonts w:ascii="Arial" w:hAnsi="Arial" w:cs="Arial"/>
              </w:rPr>
              <w:t xml:space="preserve">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D6123">
            <w:pPr>
              <w:rPr>
                <w:rFonts w:ascii="Arial" w:hAnsi="Arial" w:cs="Arial"/>
              </w:rPr>
            </w:pPr>
            <w:r>
              <w:rPr>
                <w:rFonts w:ascii="Arial" w:hAnsi="Arial" w:cs="Arial"/>
              </w:rPr>
              <w:t xml:space="preserve">Количество </w:t>
            </w:r>
            <w:r w:rsidRPr="00F95678">
              <w:rPr>
                <w:rFonts w:ascii="Arial" w:hAnsi="Arial" w:cs="Arial"/>
              </w:rPr>
              <w:t>СО НКО района</w:t>
            </w:r>
            <w:r>
              <w:rPr>
                <w:rFonts w:ascii="Arial" w:hAnsi="Arial" w:cs="Arial"/>
              </w:rPr>
              <w:t>, получивших поддержку</w:t>
            </w:r>
            <w:r w:rsidRPr="00F95678">
              <w:rPr>
                <w:rFonts w:ascii="Arial" w:hAnsi="Arial" w:cs="Arial"/>
              </w:rPr>
              <w:t xml:space="preserve"> на выполнение муниципальных услуг</w:t>
            </w:r>
            <w:r>
              <w:rPr>
                <w:rFonts w:ascii="Arial" w:hAnsi="Arial" w:cs="Arial"/>
              </w:rPr>
              <w:t xml:space="preserve">, не менее </w:t>
            </w:r>
            <w:r w:rsidR="00BD6123">
              <w:rPr>
                <w:rFonts w:ascii="Arial" w:hAnsi="Arial" w:cs="Arial"/>
              </w:rPr>
              <w:t>20</w:t>
            </w:r>
            <w:r>
              <w:rPr>
                <w:rFonts w:ascii="Arial" w:hAnsi="Arial" w:cs="Arial"/>
              </w:rPr>
              <w:t xml:space="preserve"> единиц до 2030 года.</w:t>
            </w:r>
          </w:p>
        </w:tc>
      </w:tr>
      <w:tr w:rsidR="004642CF" w:rsidRPr="00F95678" w:rsidTr="004642CF">
        <w:trPr>
          <w:trHeight w:val="206"/>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публикаций в СМИ – </w:t>
            </w:r>
            <w:r w:rsidR="00BD6123">
              <w:rPr>
                <w:rFonts w:ascii="Arial" w:eastAsia="Calibri" w:hAnsi="Arial" w:cs="Arial"/>
                <w:lang w:eastAsia="en-US"/>
              </w:rPr>
              <w:t>72</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образовательных мероприятий – </w:t>
            </w:r>
            <w:r w:rsidR="00BD6123">
              <w:rPr>
                <w:rFonts w:ascii="Arial" w:eastAsia="Calibri" w:hAnsi="Arial" w:cs="Arial"/>
                <w:lang w:eastAsia="en-US"/>
              </w:rPr>
              <w:t>6</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Количество зарегистрированных добровольцев – </w:t>
            </w:r>
            <w:r w:rsidR="00BD6123">
              <w:rPr>
                <w:rFonts w:ascii="Arial" w:eastAsia="Calibri" w:hAnsi="Arial" w:cs="Arial"/>
                <w:lang w:eastAsia="en-US"/>
              </w:rPr>
              <w:t>103</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BD6123">
            <w:pPr>
              <w:pStyle w:val="ac"/>
              <w:rPr>
                <w:rFonts w:ascii="Arial" w:hAnsi="Arial" w:cs="Arial"/>
              </w:rPr>
            </w:pPr>
            <w:r w:rsidRPr="004642CF">
              <w:rPr>
                <w:rFonts w:ascii="Arial" w:eastAsia="Calibri" w:hAnsi="Arial" w:cs="Arial"/>
                <w:lang w:eastAsia="en-US"/>
              </w:rPr>
              <w:t xml:space="preserve">- Проведение слета с подведением итогов волонтерской деятельности – </w:t>
            </w:r>
            <w:r w:rsidR="00BD6123">
              <w:rPr>
                <w:rFonts w:ascii="Arial" w:eastAsia="Calibri" w:hAnsi="Arial" w:cs="Arial"/>
                <w:lang w:eastAsia="en-US"/>
              </w:rPr>
              <w:t>6</w:t>
            </w:r>
            <w:r w:rsidR="00E53DEF">
              <w:rPr>
                <w:rFonts w:ascii="Arial" w:hAnsi="Arial" w:cs="Arial"/>
              </w:rPr>
              <w:t xml:space="preserve"> единиц  до 2030 года.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7040" w:type="dxa"/>
          </w:tcPr>
          <w:p w:rsidR="0095215C" w:rsidRPr="00774A50" w:rsidRDefault="0095215C" w:rsidP="00E77F93">
            <w:pPr>
              <w:jc w:val="both"/>
              <w:rPr>
                <w:rFonts w:ascii="Arial" w:hAnsi="Arial" w:cs="Arial"/>
              </w:rPr>
            </w:pPr>
            <w:r w:rsidRPr="00F95678">
              <w:rPr>
                <w:rFonts w:ascii="Arial" w:hAnsi="Arial" w:cs="Arial"/>
              </w:rPr>
              <w:t>Общий объем финансирования программы с</w:t>
            </w:r>
            <w:r w:rsidRPr="00F95678">
              <w:rPr>
                <w:rFonts w:ascii="Arial" w:hAnsi="Arial" w:cs="Arial"/>
              </w:rPr>
              <w:t>о</w:t>
            </w:r>
            <w:r w:rsidRPr="00F95678">
              <w:rPr>
                <w:rFonts w:ascii="Arial" w:hAnsi="Arial" w:cs="Arial"/>
              </w:rPr>
              <w:t xml:space="preserve">ставляет </w:t>
            </w:r>
            <w:r w:rsidR="001D114A">
              <w:rPr>
                <w:rFonts w:ascii="Arial" w:hAnsi="Arial" w:cs="Arial"/>
              </w:rPr>
              <w:t>1</w:t>
            </w:r>
            <w:r w:rsidR="00C21C7F">
              <w:rPr>
                <w:rFonts w:ascii="Arial" w:hAnsi="Arial" w:cs="Arial"/>
              </w:rPr>
              <w:t>75</w:t>
            </w:r>
            <w:r w:rsidR="001D114A">
              <w:rPr>
                <w:rFonts w:ascii="Arial" w:hAnsi="Arial" w:cs="Arial"/>
              </w:rPr>
              <w:t>3,954</w:t>
            </w:r>
            <w:r w:rsidRPr="00774A50">
              <w:rPr>
                <w:rFonts w:ascii="Arial" w:hAnsi="Arial" w:cs="Arial"/>
              </w:rPr>
              <w:t xml:space="preserve"> тыс. руб. в том числе:</w:t>
            </w:r>
          </w:p>
          <w:p w:rsidR="0095215C" w:rsidRPr="00774A50" w:rsidRDefault="001D114A" w:rsidP="00774A50">
            <w:pPr>
              <w:rPr>
                <w:rFonts w:ascii="Arial" w:hAnsi="Arial" w:cs="Arial"/>
                <w:lang w:eastAsia="en-US"/>
              </w:rPr>
            </w:pPr>
            <w:r>
              <w:rPr>
                <w:rFonts w:ascii="Arial" w:hAnsi="Arial" w:cs="Arial"/>
                <w:lang w:eastAsia="en-US"/>
              </w:rPr>
              <w:t>1173,954</w:t>
            </w:r>
            <w:r w:rsidR="0095215C" w:rsidRPr="00774A50">
              <w:rPr>
                <w:rFonts w:ascii="Arial" w:hAnsi="Arial" w:cs="Arial"/>
                <w:lang w:eastAsia="en-US"/>
              </w:rPr>
              <w:t xml:space="preserve"> тыс. руб. за счет средств краевого бюджета,</w:t>
            </w:r>
          </w:p>
          <w:p w:rsidR="0095215C" w:rsidRPr="00774A50" w:rsidRDefault="00EF5DF7" w:rsidP="00774A50">
            <w:pPr>
              <w:rPr>
                <w:rFonts w:ascii="Arial" w:hAnsi="Arial" w:cs="Arial"/>
                <w:lang w:eastAsia="en-US"/>
              </w:rPr>
            </w:pPr>
            <w:r>
              <w:rPr>
                <w:rFonts w:ascii="Arial" w:hAnsi="Arial" w:cs="Arial"/>
                <w:lang w:eastAsia="en-US"/>
              </w:rPr>
              <w:t>5</w:t>
            </w:r>
            <w:r w:rsidR="00955B6D">
              <w:rPr>
                <w:rFonts w:ascii="Arial" w:hAnsi="Arial" w:cs="Arial"/>
                <w:lang w:eastAsia="en-US"/>
              </w:rPr>
              <w:t>8</w:t>
            </w:r>
            <w:r w:rsidR="00D52642">
              <w:rPr>
                <w:rFonts w:ascii="Arial" w:hAnsi="Arial" w:cs="Arial"/>
                <w:lang w:eastAsia="en-US"/>
              </w:rPr>
              <w:t>0</w:t>
            </w:r>
            <w:r w:rsidR="0095215C" w:rsidRPr="00774A50">
              <w:rPr>
                <w:rFonts w:ascii="Arial" w:hAnsi="Arial" w:cs="Arial"/>
                <w:lang w:eastAsia="en-US"/>
              </w:rPr>
              <w:t>,000 тыс. руб. за счет районного бюджета;</w:t>
            </w:r>
          </w:p>
          <w:p w:rsidR="0095215C" w:rsidRPr="00774A50" w:rsidRDefault="0095215C" w:rsidP="00E77F93">
            <w:pPr>
              <w:jc w:val="both"/>
              <w:rPr>
                <w:rFonts w:ascii="Arial" w:hAnsi="Arial" w:cs="Arial"/>
              </w:rPr>
            </w:pPr>
            <w:r w:rsidRPr="00774A50">
              <w:rPr>
                <w:rFonts w:ascii="Arial" w:hAnsi="Arial" w:cs="Arial"/>
              </w:rPr>
              <w:t>2017 год – всего: 60,</w:t>
            </w:r>
            <w:r w:rsidR="00192A2D">
              <w:rPr>
                <w:rFonts w:ascii="Arial" w:hAnsi="Arial" w:cs="Arial"/>
              </w:rPr>
              <w:t>00</w:t>
            </w:r>
            <w:r w:rsidRPr="00774A50">
              <w:rPr>
                <w:rFonts w:ascii="Arial" w:hAnsi="Arial" w:cs="Arial"/>
              </w:rPr>
              <w:t>0тыс.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pStyle w:val="ac"/>
              <w:rPr>
                <w:rFonts w:ascii="Arial" w:hAnsi="Arial" w:cs="Arial"/>
              </w:rPr>
            </w:pPr>
            <w:r w:rsidRPr="00774A50">
              <w:rPr>
                <w:rFonts w:ascii="Arial" w:hAnsi="Arial" w:cs="Arial"/>
              </w:rPr>
              <w:t>2018 год – всего: всего: 60,0</w:t>
            </w:r>
            <w:r w:rsidR="00192A2D">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4450C2">
            <w:pPr>
              <w:jc w:val="both"/>
              <w:rPr>
                <w:rFonts w:ascii="Arial" w:hAnsi="Arial" w:cs="Arial"/>
              </w:rPr>
            </w:pPr>
            <w:r w:rsidRPr="00774A50">
              <w:rPr>
                <w:rFonts w:ascii="Arial" w:hAnsi="Arial" w:cs="Arial"/>
              </w:rPr>
              <w:t>2019 год – всего: 216,284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156,284 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ED3793" w:rsidRDefault="0095215C" w:rsidP="00ED3793">
            <w:pPr>
              <w:jc w:val="both"/>
              <w:rPr>
                <w:rFonts w:ascii="Arial" w:hAnsi="Arial" w:cs="Arial"/>
              </w:rPr>
            </w:pPr>
            <w:r w:rsidRPr="00774A50">
              <w:rPr>
                <w:rFonts w:ascii="Arial" w:hAnsi="Arial" w:cs="Arial"/>
              </w:rPr>
              <w:t xml:space="preserve">2020год – всего: </w:t>
            </w:r>
            <w:r w:rsidR="00ED3793">
              <w:rPr>
                <w:rFonts w:ascii="Arial" w:hAnsi="Arial" w:cs="Arial"/>
              </w:rPr>
              <w:t>241,765</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ED3793" w:rsidRPr="00774A50" w:rsidRDefault="00ED3793" w:rsidP="00ED3793">
            <w:pPr>
              <w:jc w:val="both"/>
              <w:rPr>
                <w:rFonts w:ascii="Arial" w:hAnsi="Arial" w:cs="Arial"/>
              </w:rPr>
            </w:pPr>
            <w:r w:rsidRPr="00ED3793">
              <w:rPr>
                <w:rFonts w:ascii="Arial" w:hAnsi="Arial" w:cs="Arial"/>
                <w:lang w:eastAsia="en-US"/>
              </w:rPr>
              <w:t>181</w:t>
            </w:r>
            <w:r>
              <w:rPr>
                <w:rFonts w:ascii="Arial" w:hAnsi="Arial" w:cs="Arial"/>
                <w:lang w:eastAsia="en-US"/>
              </w:rPr>
              <w:t>,</w:t>
            </w:r>
            <w:r w:rsidRPr="00ED3793">
              <w:rPr>
                <w:rFonts w:ascii="Arial" w:hAnsi="Arial" w:cs="Arial"/>
                <w:lang w:eastAsia="en-US"/>
              </w:rPr>
              <w:t>765</w:t>
            </w:r>
            <w:r>
              <w:rPr>
                <w:rFonts w:ascii="Arial" w:hAnsi="Arial" w:cs="Arial"/>
                <w:lang w:eastAsia="en-US"/>
              </w:rPr>
              <w:t xml:space="preserve"> </w:t>
            </w:r>
            <w:r w:rsidRPr="00774A50">
              <w:rPr>
                <w:rFonts w:ascii="Arial" w:hAnsi="Arial" w:cs="Arial"/>
                <w:lang w:eastAsia="en-US"/>
              </w:rPr>
              <w:t>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Default="0095215C" w:rsidP="00AC678D">
            <w:pPr>
              <w:jc w:val="both"/>
              <w:rPr>
                <w:rFonts w:ascii="Arial" w:hAnsi="Arial" w:cs="Arial"/>
              </w:rPr>
            </w:pPr>
            <w:r w:rsidRPr="00774A50">
              <w:rPr>
                <w:rFonts w:ascii="Arial" w:hAnsi="Arial" w:cs="Arial"/>
              </w:rPr>
              <w:t xml:space="preserve">2021год – всего: </w:t>
            </w:r>
            <w:r w:rsidR="001A4194">
              <w:rPr>
                <w:rFonts w:ascii="Arial" w:hAnsi="Arial" w:cs="Arial"/>
              </w:rPr>
              <w:t>3</w:t>
            </w:r>
            <w:r w:rsidRPr="00774A50">
              <w:rPr>
                <w:rFonts w:ascii="Arial" w:hAnsi="Arial" w:cs="Arial"/>
              </w:rPr>
              <w:t>60,</w:t>
            </w:r>
            <w:r w:rsidR="001A4194">
              <w:rPr>
                <w:rFonts w:ascii="Arial" w:hAnsi="Arial" w:cs="Arial"/>
              </w:rPr>
              <w:t>873</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9D1FF8" w:rsidRPr="00774A50" w:rsidRDefault="009D1FF8" w:rsidP="009D1FF8">
            <w:pPr>
              <w:jc w:val="both"/>
              <w:rPr>
                <w:rFonts w:ascii="Arial" w:hAnsi="Arial" w:cs="Arial"/>
              </w:rPr>
            </w:pPr>
            <w:r>
              <w:rPr>
                <w:rFonts w:ascii="Arial" w:hAnsi="Arial" w:cs="Arial"/>
                <w:lang w:eastAsia="en-US"/>
              </w:rPr>
              <w:t xml:space="preserve">300,873 </w:t>
            </w:r>
            <w:r w:rsidRPr="00774A50">
              <w:rPr>
                <w:rFonts w:ascii="Arial" w:hAnsi="Arial" w:cs="Arial"/>
                <w:lang w:eastAsia="en-US"/>
              </w:rPr>
              <w:t>тыс. руб. за счет средств краевого бюджета,</w:t>
            </w:r>
          </w:p>
          <w:p w:rsidR="0095215C" w:rsidRDefault="0095215C" w:rsidP="00774A50">
            <w:pPr>
              <w:rPr>
                <w:rFonts w:ascii="Arial" w:hAnsi="Arial" w:cs="Arial"/>
                <w:lang w:eastAsia="en-US"/>
              </w:rPr>
            </w:pPr>
            <w:r w:rsidRPr="00774A50">
              <w:rPr>
                <w:rFonts w:ascii="Arial" w:hAnsi="Arial" w:cs="Arial"/>
                <w:lang w:eastAsia="en-US"/>
              </w:rPr>
              <w:t>60,000 тыс. руб. за счет ра</w:t>
            </w:r>
            <w:r>
              <w:rPr>
                <w:rFonts w:ascii="Arial" w:hAnsi="Arial" w:cs="Arial"/>
                <w:lang w:eastAsia="en-US"/>
              </w:rPr>
              <w:t>йонного бюджета;</w:t>
            </w:r>
          </w:p>
          <w:p w:rsidR="0095215C" w:rsidRDefault="0095215C" w:rsidP="0095215C">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1D114A">
              <w:rPr>
                <w:rFonts w:ascii="Arial" w:hAnsi="Arial" w:cs="Arial"/>
              </w:rPr>
              <w:t>605,032</w:t>
            </w:r>
            <w:r w:rsidRPr="00774A50">
              <w:rPr>
                <w:rFonts w:ascii="Arial" w:hAnsi="Arial" w:cs="Arial"/>
              </w:rPr>
              <w:t>,0</w:t>
            </w:r>
            <w:r w:rsidR="00192A2D">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1D114A" w:rsidRPr="00774A50" w:rsidRDefault="001D114A" w:rsidP="0095215C">
            <w:pPr>
              <w:jc w:val="both"/>
              <w:rPr>
                <w:rFonts w:ascii="Arial" w:hAnsi="Arial" w:cs="Arial"/>
              </w:rPr>
            </w:pPr>
            <w:r>
              <w:rPr>
                <w:rFonts w:ascii="Arial" w:hAnsi="Arial" w:cs="Arial"/>
                <w:lang w:eastAsia="en-US"/>
              </w:rPr>
              <w:t xml:space="preserve">535,032 </w:t>
            </w:r>
            <w:r w:rsidRPr="00774A50">
              <w:rPr>
                <w:rFonts w:ascii="Arial" w:hAnsi="Arial" w:cs="Arial"/>
                <w:lang w:eastAsia="en-US"/>
              </w:rPr>
              <w:t>тыс. руб. за счет средств краевого бюджета,</w:t>
            </w:r>
          </w:p>
          <w:p w:rsidR="0095215C" w:rsidRDefault="00E53DEF" w:rsidP="0095215C">
            <w:pPr>
              <w:rPr>
                <w:rFonts w:ascii="Arial" w:hAnsi="Arial" w:cs="Arial"/>
                <w:lang w:eastAsia="en-US"/>
              </w:rPr>
            </w:pPr>
            <w:r>
              <w:rPr>
                <w:rFonts w:ascii="Arial" w:hAnsi="Arial" w:cs="Arial"/>
                <w:lang w:eastAsia="en-US"/>
              </w:rPr>
              <w:t>7</w:t>
            </w:r>
            <w:r w:rsidR="0095215C" w:rsidRPr="00774A50">
              <w:rPr>
                <w:rFonts w:ascii="Arial" w:hAnsi="Arial" w:cs="Arial"/>
                <w:lang w:eastAsia="en-US"/>
              </w:rPr>
              <w:t>0,000 тыс.</w:t>
            </w:r>
            <w:r w:rsidR="00D52642">
              <w:rPr>
                <w:rFonts w:ascii="Arial" w:hAnsi="Arial" w:cs="Arial"/>
                <w:lang w:eastAsia="en-US"/>
              </w:rPr>
              <w:t xml:space="preserve"> руб. за счет районного бюджета;</w:t>
            </w:r>
          </w:p>
          <w:p w:rsidR="00D52642" w:rsidRPr="00774A50" w:rsidRDefault="00D52642" w:rsidP="00D5264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sidR="00E53DEF">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3046F" w:rsidRDefault="00E53DEF" w:rsidP="00D52642">
            <w:pPr>
              <w:rPr>
                <w:rFonts w:ascii="Arial" w:hAnsi="Arial" w:cs="Arial"/>
                <w:lang w:eastAsia="en-US"/>
              </w:rPr>
            </w:pPr>
            <w:r>
              <w:rPr>
                <w:rFonts w:ascii="Arial" w:hAnsi="Arial" w:cs="Arial"/>
                <w:lang w:eastAsia="en-US"/>
              </w:rPr>
              <w:t>7</w:t>
            </w:r>
            <w:r w:rsidR="00D52642" w:rsidRPr="00774A50">
              <w:rPr>
                <w:rFonts w:ascii="Arial" w:hAnsi="Arial" w:cs="Arial"/>
                <w:lang w:eastAsia="en-US"/>
              </w:rPr>
              <w:t>0,000 тыс. руб. за счет районного бюджета</w:t>
            </w:r>
            <w:r w:rsidR="00C3046F">
              <w:rPr>
                <w:rFonts w:ascii="Arial" w:hAnsi="Arial" w:cs="Arial"/>
                <w:lang w:eastAsia="en-US"/>
              </w:rPr>
              <w:t>;</w:t>
            </w:r>
          </w:p>
          <w:p w:rsidR="00C21C7F" w:rsidRPr="00774A50" w:rsidRDefault="00C21C7F" w:rsidP="00C21C7F">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21C7F" w:rsidRDefault="00C21C7F" w:rsidP="00C21C7F">
            <w:pPr>
              <w:rPr>
                <w:rFonts w:ascii="Arial" w:hAnsi="Arial" w:cs="Arial"/>
                <w:lang w:eastAsia="en-US"/>
              </w:rPr>
            </w:pPr>
            <w:r>
              <w:rPr>
                <w:rFonts w:ascii="Arial" w:hAnsi="Arial" w:cs="Arial"/>
                <w:lang w:eastAsia="en-US"/>
              </w:rPr>
              <w:t>7</w:t>
            </w:r>
            <w:r w:rsidRPr="00774A50">
              <w:rPr>
                <w:rFonts w:ascii="Arial" w:hAnsi="Arial" w:cs="Arial"/>
                <w:lang w:eastAsia="en-US"/>
              </w:rPr>
              <w:t>0,000 тыс. руб. за счет районного бюджета</w:t>
            </w:r>
            <w:r>
              <w:rPr>
                <w:rFonts w:ascii="Arial" w:hAnsi="Arial" w:cs="Arial"/>
                <w:lang w:eastAsia="en-US"/>
              </w:rPr>
              <w:t>;</w:t>
            </w:r>
          </w:p>
          <w:p w:rsidR="00C3046F" w:rsidRPr="00774A50" w:rsidRDefault="00C3046F" w:rsidP="00C3046F">
            <w:pPr>
              <w:jc w:val="both"/>
              <w:rPr>
                <w:rFonts w:ascii="Arial" w:hAnsi="Arial" w:cs="Arial"/>
              </w:rPr>
            </w:pPr>
            <w:r w:rsidRPr="00774A50">
              <w:rPr>
                <w:rFonts w:ascii="Arial" w:hAnsi="Arial" w:cs="Arial"/>
              </w:rPr>
              <w:t>202</w:t>
            </w:r>
            <w:r w:rsidR="00C21C7F">
              <w:rPr>
                <w:rFonts w:ascii="Arial" w:hAnsi="Arial" w:cs="Arial"/>
              </w:rPr>
              <w:t>5</w:t>
            </w:r>
            <w:r>
              <w:rPr>
                <w:rFonts w:ascii="Arial" w:hAnsi="Arial" w:cs="Arial"/>
              </w:rPr>
              <w:t xml:space="preserve"> </w:t>
            </w:r>
            <w:r w:rsidRPr="00774A50">
              <w:rPr>
                <w:rFonts w:ascii="Arial" w:hAnsi="Arial" w:cs="Arial"/>
              </w:rPr>
              <w:t xml:space="preserve">год – всего: </w:t>
            </w:r>
            <w:r w:rsidR="00E53DEF">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52642" w:rsidRDefault="00E53DEF" w:rsidP="00C3046F">
            <w:pPr>
              <w:rPr>
                <w:rFonts w:ascii="Arial" w:hAnsi="Arial" w:cs="Arial"/>
                <w:lang w:eastAsia="en-US"/>
              </w:rPr>
            </w:pPr>
            <w:r>
              <w:rPr>
                <w:rFonts w:ascii="Arial" w:hAnsi="Arial" w:cs="Arial"/>
                <w:lang w:eastAsia="en-US"/>
              </w:rPr>
              <w:t>7</w:t>
            </w:r>
            <w:r w:rsidR="00C3046F" w:rsidRPr="00774A50">
              <w:rPr>
                <w:rFonts w:ascii="Arial" w:hAnsi="Arial" w:cs="Arial"/>
                <w:lang w:eastAsia="en-US"/>
              </w:rPr>
              <w:t>0,000 тыс. руб. за счет районного бюджета</w:t>
            </w:r>
            <w:r w:rsidR="00D52642" w:rsidRPr="00774A50">
              <w:rPr>
                <w:rFonts w:ascii="Arial" w:hAnsi="Arial" w:cs="Arial"/>
                <w:lang w:eastAsia="en-US"/>
              </w:rPr>
              <w:t>.</w:t>
            </w:r>
          </w:p>
          <w:p w:rsidR="00C21C7F" w:rsidRPr="00F95678" w:rsidRDefault="00C21C7F" w:rsidP="00C3046F">
            <w:pPr>
              <w:rPr>
                <w:rFonts w:ascii="Arial" w:hAnsi="Arial" w:cs="Arial"/>
              </w:rPr>
            </w:pP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lastRenderedPageBreak/>
              <w:t>Перечень объектов капитального строительства</w:t>
            </w:r>
          </w:p>
        </w:tc>
        <w:tc>
          <w:tcPr>
            <w:tcW w:w="7040"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2. 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r w:rsidRPr="00D0191C">
        <w:rPr>
          <w:sz w:val="24"/>
          <w:szCs w:val="24"/>
        </w:rPr>
        <w:t xml:space="preserve">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Некоммерческая организация (НКО) </w:t>
      </w:r>
      <w:r w:rsidR="00876033" w:rsidRPr="00F95678">
        <w:rPr>
          <w:rFonts w:ascii="Arial" w:hAnsi="Arial" w:cs="Arial"/>
        </w:rPr>
        <w:t>–</w:t>
      </w:r>
      <w:r w:rsidRPr="00F95678">
        <w:rPr>
          <w:rFonts w:ascii="Arial" w:hAnsi="Arial" w:cs="Arial"/>
        </w:rPr>
        <w:t xml:space="preserve">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этих проблем и </w:t>
      </w:r>
      <w:r w:rsidRPr="00F95678">
        <w:rPr>
          <w:rFonts w:ascii="Arial" w:hAnsi="Arial" w:cs="Arial"/>
        </w:rPr>
        <w:t>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кой и экономической сфер района.</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Социально ориентированными признаются некоммерческие организации, созданные в предусмотренных Федеральным</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r w:rsidR="004450C2" w:rsidRPr="00F95678">
        <w:rPr>
          <w:rFonts w:ascii="Arial" w:hAnsi="Arial" w:cs="Arial"/>
        </w:rPr>
        <w:t xml:space="preserve"> </w:t>
      </w:r>
    </w:p>
    <w:p w:rsidR="00B270E5" w:rsidRDefault="00E77F93" w:rsidP="00584DBB">
      <w:pPr>
        <w:pStyle w:val="p11"/>
        <w:spacing w:before="0" w:beforeAutospacing="0" w:after="0" w:afterAutospacing="0"/>
        <w:ind w:firstLine="708"/>
        <w:jc w:val="both"/>
        <w:rPr>
          <w:rFonts w:ascii="Arial" w:hAnsi="Arial" w:cs="Arial"/>
        </w:rPr>
      </w:pPr>
      <w:r w:rsidRPr="00F95678">
        <w:rPr>
          <w:rFonts w:ascii="Arial" w:hAnsi="Arial" w:cs="Arial"/>
          <w:bCs/>
        </w:rPr>
        <w:t>По Основному закону РФ, Конст</w:t>
      </w:r>
      <w:r w:rsidR="00861C78" w:rsidRPr="00F95678">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социально ориентированных</w:t>
      </w:r>
      <w:ins w:id="1" w:author="Unknown">
        <w:r w:rsidRPr="00F95678">
          <w:rPr>
            <w:rFonts w:ascii="Arial" w:hAnsi="Arial" w:cs="Arial"/>
          </w:rPr>
          <w:t xml:space="preserve"> </w:t>
        </w:r>
      </w:ins>
      <w:r w:rsidR="00861C78" w:rsidRPr="00F95678">
        <w:rPr>
          <w:rFonts w:ascii="Arial" w:hAnsi="Arial" w:cs="Arial"/>
        </w:rPr>
        <w:t xml:space="preserve">некоммерческих организаций, как правило, направлена на защиту нарушаемых или ущемляемых прав, а также на социальное улучшение жизни граждан. Такие организации помогают решать ряд муниципальных задач в социальной сфере. </w:t>
      </w:r>
      <w:r w:rsidR="00861C78" w:rsidRPr="00F95678">
        <w:rPr>
          <w:rFonts w:ascii="Arial" w:hAnsi="Arial" w:cs="Arial"/>
        </w:rPr>
        <w:lastRenderedPageBreak/>
        <w:t>Например,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района.</w:t>
      </w:r>
      <w:r w:rsidRPr="00F95678">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Pr="00F95678">
        <w:rPr>
          <w:rFonts w:ascii="Arial" w:hAnsi="Arial" w:cs="Arial"/>
        </w:rPr>
        <w:t xml:space="preserve">N 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030FD7">
      <w:pPr>
        <w:pStyle w:val="p11"/>
        <w:spacing w:before="0" w:beforeAutospacing="0" w:after="0" w:afterAutospacing="0"/>
        <w:ind w:firstLine="708"/>
        <w:jc w:val="both"/>
        <w:rPr>
          <w:rFonts w:ascii="Arial" w:hAnsi="Arial" w:cs="Arial"/>
        </w:rPr>
      </w:pPr>
      <w:r w:rsidRPr="005052FC">
        <w:rPr>
          <w:rFonts w:ascii="Arial" w:hAnsi="Arial" w:cs="Arial"/>
        </w:rPr>
        <w:t>В Шушенском районе зарегис</w:t>
      </w:r>
      <w:r w:rsidR="00071D4D" w:rsidRPr="005052FC">
        <w:rPr>
          <w:rFonts w:ascii="Arial" w:hAnsi="Arial" w:cs="Arial"/>
        </w:rPr>
        <w:t>трировано 2</w:t>
      </w:r>
      <w:r w:rsidR="00465B87">
        <w:rPr>
          <w:rFonts w:ascii="Arial" w:hAnsi="Arial" w:cs="Arial"/>
        </w:rPr>
        <w:t>8</w:t>
      </w:r>
      <w:r w:rsidR="00071D4D" w:rsidRPr="005052FC">
        <w:rPr>
          <w:rFonts w:ascii="Arial" w:hAnsi="Arial" w:cs="Arial"/>
        </w:rPr>
        <w:t xml:space="preserve"> некоммерческих организаций</w:t>
      </w:r>
      <w:r w:rsidRPr="005052FC">
        <w:rPr>
          <w:rFonts w:ascii="Arial" w:hAnsi="Arial" w:cs="Arial"/>
        </w:rPr>
        <w:t xml:space="preserve">.  Среди </w:t>
      </w:r>
      <w:r w:rsidR="00071D4D" w:rsidRPr="005052FC">
        <w:rPr>
          <w:rFonts w:ascii="Arial" w:hAnsi="Arial" w:cs="Arial"/>
        </w:rPr>
        <w:t xml:space="preserve">них </w:t>
      </w:r>
      <w:r w:rsidR="008C7716">
        <w:rPr>
          <w:rFonts w:ascii="Arial" w:hAnsi="Arial" w:cs="Arial"/>
        </w:rPr>
        <w:t>4</w:t>
      </w:r>
      <w:r w:rsidR="00071D4D" w:rsidRPr="005052FC">
        <w:rPr>
          <w:rFonts w:ascii="Arial" w:hAnsi="Arial" w:cs="Arial"/>
        </w:rPr>
        <w:t xml:space="preserve"> религиозных объединений, </w:t>
      </w:r>
      <w:r w:rsidR="008C7716">
        <w:rPr>
          <w:rFonts w:ascii="Arial" w:hAnsi="Arial" w:cs="Arial"/>
        </w:rPr>
        <w:t>2</w:t>
      </w:r>
      <w:r w:rsidR="00B42F9A" w:rsidRPr="005052FC">
        <w:rPr>
          <w:rFonts w:ascii="Arial" w:hAnsi="Arial" w:cs="Arial"/>
        </w:rPr>
        <w:t xml:space="preserve"> профсоюзных организации</w:t>
      </w:r>
      <w:r w:rsidRPr="005052FC">
        <w:rPr>
          <w:rFonts w:ascii="Arial" w:hAnsi="Arial" w:cs="Arial"/>
        </w:rPr>
        <w:t xml:space="preserve">, </w:t>
      </w:r>
      <w:r w:rsidR="008C7716">
        <w:rPr>
          <w:rFonts w:ascii="Arial" w:hAnsi="Arial" w:cs="Arial"/>
        </w:rPr>
        <w:t>4</w:t>
      </w:r>
      <w:r w:rsidRPr="005052FC">
        <w:rPr>
          <w:rFonts w:ascii="Arial" w:hAnsi="Arial" w:cs="Arial"/>
        </w:rPr>
        <w:t xml:space="preserve"> организации, имеющие экологическое направление </w:t>
      </w:r>
      <w:r w:rsidR="00B763CD" w:rsidRPr="005052FC">
        <w:rPr>
          <w:rFonts w:ascii="Arial" w:hAnsi="Arial" w:cs="Arial"/>
        </w:rPr>
        <w:t>деятельности</w:t>
      </w:r>
      <w:r w:rsidR="00A06F27">
        <w:rPr>
          <w:rFonts w:ascii="Arial" w:hAnsi="Arial" w:cs="Arial"/>
        </w:rPr>
        <w:t>,</w:t>
      </w:r>
      <w:r w:rsidR="00B763CD" w:rsidRPr="005052FC">
        <w:rPr>
          <w:rFonts w:ascii="Arial" w:hAnsi="Arial" w:cs="Arial"/>
        </w:rPr>
        <w:t xml:space="preserve"> </w:t>
      </w:r>
      <w:r w:rsidR="008C7716">
        <w:rPr>
          <w:rFonts w:ascii="Arial" w:hAnsi="Arial" w:cs="Arial"/>
        </w:rPr>
        <w:t>2</w:t>
      </w:r>
      <w:r w:rsidRPr="005052FC">
        <w:rPr>
          <w:rFonts w:ascii="Arial" w:hAnsi="Arial" w:cs="Arial"/>
        </w:rPr>
        <w:t xml:space="preserve"> организаций имеющих в своих членах пенсионеров, инвалидов</w:t>
      </w:r>
      <w:r w:rsidR="00A06F27">
        <w:rPr>
          <w:rFonts w:ascii="Arial" w:hAnsi="Arial" w:cs="Arial"/>
        </w:rPr>
        <w:t xml:space="preserve"> и 3 благотворительных фонда</w:t>
      </w:r>
      <w:r w:rsidRPr="005052FC">
        <w:rPr>
          <w:rFonts w:ascii="Arial" w:hAnsi="Arial" w:cs="Arial"/>
        </w:rPr>
        <w:t>.</w:t>
      </w:r>
      <w:r w:rsidR="00A74607" w:rsidRPr="005052FC">
        <w:rPr>
          <w:rFonts w:ascii="Arial" w:hAnsi="Arial" w:cs="Arial"/>
        </w:rPr>
        <w:t xml:space="preserve"> С 2014 года в Шушенском районе на базе районного</w:t>
      </w:r>
      <w:r w:rsidR="00B270E5" w:rsidRPr="005052FC">
        <w:rPr>
          <w:rFonts w:ascii="Arial" w:hAnsi="Arial" w:cs="Arial"/>
        </w:rPr>
        <w:t xml:space="preserve"> муниципального</w:t>
      </w:r>
      <w:r w:rsidR="00A74607" w:rsidRPr="005052FC">
        <w:rPr>
          <w:rFonts w:ascii="Arial" w:hAnsi="Arial" w:cs="Arial"/>
        </w:rPr>
        <w:t xml:space="preserve"> бюджетного учреждения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w:t>
      </w:r>
    </w:p>
    <w:p w:rsidR="0014278C" w:rsidRPr="0014278C" w:rsidRDefault="0014278C" w:rsidP="0014278C">
      <w:pPr>
        <w:autoSpaceDE w:val="0"/>
        <w:autoSpaceDN w:val="0"/>
        <w:adjustRightInd w:val="0"/>
        <w:ind w:firstLine="540"/>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rsidR="0014278C" w:rsidRPr="008F2C79" w:rsidRDefault="0014278C"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Для достижения указанных эффектов в </w:t>
      </w:r>
      <w:r w:rsidR="00834C9A" w:rsidRPr="008F2C79">
        <w:rPr>
          <w:rFonts w:ascii="Arial" w:eastAsia="Calibri" w:hAnsi="Arial" w:cs="Arial"/>
          <w:lang w:eastAsia="en-US"/>
        </w:rPr>
        <w:t>Шушенском</w:t>
      </w:r>
      <w:r w:rsidRPr="008F2C79">
        <w:rPr>
          <w:rFonts w:ascii="Arial" w:eastAsia="Calibri" w:hAnsi="Arial" w:cs="Arial"/>
          <w:lang w:eastAsia="en-US"/>
        </w:rPr>
        <w:t xml:space="preserve"> районе при администрации </w:t>
      </w:r>
      <w:r w:rsidR="00834C9A" w:rsidRPr="008F2C79">
        <w:rPr>
          <w:rFonts w:ascii="Arial" w:eastAsia="Calibri" w:hAnsi="Arial" w:cs="Arial"/>
          <w:lang w:eastAsia="en-US"/>
        </w:rPr>
        <w:t>Шушенского</w:t>
      </w:r>
      <w:r w:rsidRPr="008F2C79">
        <w:rPr>
          <w:rFonts w:ascii="Arial" w:eastAsia="Calibri" w:hAnsi="Arial" w:cs="Arial"/>
          <w:lang w:eastAsia="en-US"/>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w:t>
      </w:r>
      <w:r w:rsidR="00834C9A" w:rsidRPr="008F2C79">
        <w:rPr>
          <w:rFonts w:ascii="Arial" w:eastAsia="Calibri" w:hAnsi="Arial" w:cs="Arial"/>
          <w:lang w:eastAsia="en-US"/>
        </w:rPr>
        <w:t>По формированию комплексной поддержки СО НКО и обеспечению доступа СО НКО к предоставлению услуг в социальной сфере на 20</w:t>
      </w:r>
      <w:r w:rsidR="00F00547" w:rsidRPr="008F2C79">
        <w:rPr>
          <w:rFonts w:ascii="Arial" w:eastAsia="Calibri" w:hAnsi="Arial" w:cs="Arial"/>
          <w:lang w:eastAsia="en-US"/>
        </w:rPr>
        <w:t>2</w:t>
      </w:r>
      <w:r w:rsidR="007B5B67" w:rsidRPr="008F2C79">
        <w:rPr>
          <w:rFonts w:ascii="Arial" w:eastAsia="Calibri" w:hAnsi="Arial" w:cs="Arial"/>
          <w:lang w:eastAsia="en-US"/>
        </w:rPr>
        <w:t>1</w:t>
      </w:r>
      <w:r w:rsidR="00834C9A" w:rsidRPr="008F2C79">
        <w:rPr>
          <w:rFonts w:ascii="Arial" w:eastAsia="Calibri" w:hAnsi="Arial" w:cs="Arial"/>
          <w:lang w:eastAsia="en-US"/>
        </w:rPr>
        <w:t>-202</w:t>
      </w:r>
      <w:r w:rsidR="007B5B67" w:rsidRPr="008F2C79">
        <w:rPr>
          <w:rFonts w:ascii="Arial" w:eastAsia="Calibri" w:hAnsi="Arial" w:cs="Arial"/>
          <w:lang w:eastAsia="en-US"/>
        </w:rPr>
        <w:t>2</w:t>
      </w:r>
      <w:r w:rsidR="00834C9A" w:rsidRPr="008F2C79">
        <w:rPr>
          <w:rFonts w:ascii="Arial" w:eastAsia="Calibri" w:hAnsi="Arial" w:cs="Arial"/>
          <w:lang w:eastAsia="en-US"/>
        </w:rPr>
        <w:t xml:space="preserve"> гг</w:t>
      </w:r>
      <w:r w:rsidR="00F00547" w:rsidRPr="008F2C79">
        <w:rPr>
          <w:rFonts w:ascii="Arial" w:eastAsia="Calibri" w:hAnsi="Arial" w:cs="Arial"/>
          <w:lang w:eastAsia="en-US"/>
        </w:rPr>
        <w:t>.</w:t>
      </w:r>
      <w:r w:rsidRPr="008F2C79">
        <w:rPr>
          <w:rFonts w:ascii="Arial" w:eastAsia="Calibri" w:hAnsi="Arial" w:cs="Arial"/>
          <w:lang w:eastAsia="en-US"/>
        </w:rPr>
        <w:t xml:space="preserve"> на территории </w:t>
      </w:r>
      <w:r w:rsidR="00834C9A" w:rsidRPr="008F2C79">
        <w:rPr>
          <w:rFonts w:ascii="Arial" w:eastAsia="Calibri" w:hAnsi="Arial" w:cs="Arial"/>
          <w:lang w:eastAsia="en-US"/>
        </w:rPr>
        <w:t xml:space="preserve">Шушенского </w:t>
      </w:r>
      <w:r w:rsidRPr="008F2C79">
        <w:rPr>
          <w:rFonts w:ascii="Arial" w:eastAsia="Calibri" w:hAnsi="Arial" w:cs="Arial"/>
          <w:lang w:eastAsia="en-US"/>
        </w:rPr>
        <w:t>района</w:t>
      </w:r>
      <w:r w:rsidR="00834C9A" w:rsidRPr="008F2C79">
        <w:rPr>
          <w:rFonts w:ascii="Arial" w:eastAsia="Calibri" w:hAnsi="Arial" w:cs="Arial"/>
          <w:lang w:eastAsia="en-US"/>
        </w:rPr>
        <w:t>»</w:t>
      </w:r>
      <w:r w:rsidRPr="008F2C79">
        <w:rPr>
          <w:rFonts w:ascii="Arial" w:eastAsia="Calibri" w:hAnsi="Arial" w:cs="Arial"/>
          <w:lang w:eastAsia="en-US"/>
        </w:rPr>
        <w:t>.</w:t>
      </w:r>
    </w:p>
    <w:p w:rsidR="001103F8" w:rsidRPr="008F2C79" w:rsidRDefault="000B7365"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В результате в Шушенском районе начата политика модернизации социальной сферы, которая уже закреплена в НПА муниципального образования: </w:t>
      </w:r>
    </w:p>
    <w:p w:rsidR="000B7365" w:rsidRPr="008F2C79" w:rsidRDefault="00315629"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оп</w:t>
      </w:r>
      <w:r w:rsidR="00866231" w:rsidRPr="008F2C79">
        <w:rPr>
          <w:rFonts w:ascii="Arial" w:eastAsia="Calibri" w:hAnsi="Arial" w:cs="Arial"/>
          <w:lang w:eastAsia="en-US"/>
        </w:rPr>
        <w:t xml:space="preserve">ределен </w:t>
      </w:r>
      <w:r w:rsidRPr="008F2C79">
        <w:rPr>
          <w:rFonts w:ascii="Arial" w:eastAsia="Calibri" w:hAnsi="Arial" w:cs="Arial"/>
          <w:lang w:eastAsia="en-US"/>
        </w:rPr>
        <w:t>уполномоченный орган и должностное лицо, ответственный за координацию деятельности по развитию социальной сфера (Распоряжение администрации Шушенского района №</w:t>
      </w:r>
      <w:r w:rsidR="001103F8" w:rsidRPr="008F2C79">
        <w:rPr>
          <w:rFonts w:ascii="Arial" w:eastAsia="Calibri" w:hAnsi="Arial" w:cs="Arial"/>
          <w:lang w:eastAsia="en-US"/>
        </w:rPr>
        <w:t xml:space="preserve"> </w:t>
      </w:r>
      <w:r w:rsidRPr="008F2C79">
        <w:rPr>
          <w:rFonts w:ascii="Arial" w:eastAsia="Calibri" w:hAnsi="Arial" w:cs="Arial"/>
          <w:lang w:eastAsia="en-US"/>
        </w:rPr>
        <w:t>02-р от 10.01.2019 г.)</w:t>
      </w:r>
      <w:r w:rsidR="001103F8" w:rsidRPr="008F2C79">
        <w:rPr>
          <w:rFonts w:ascii="Arial" w:eastAsia="Calibri" w:hAnsi="Arial" w:cs="Arial"/>
          <w:lang w:eastAsia="en-US"/>
        </w:rPr>
        <w:t>;</w:t>
      </w:r>
    </w:p>
    <w:p w:rsidR="00315629" w:rsidRPr="008F2C79" w:rsidRDefault="00315629"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xml:space="preserve">- </w:t>
      </w:r>
      <w:r w:rsidR="00F00547" w:rsidRPr="008F2C79">
        <w:rPr>
          <w:rFonts w:ascii="Arial" w:eastAsia="Calibri" w:hAnsi="Arial" w:cs="Arial"/>
          <w:lang w:eastAsia="en-US"/>
        </w:rPr>
        <w:t xml:space="preserve">создана рабочая группа </w:t>
      </w:r>
      <w:r w:rsidR="00866231" w:rsidRPr="008F2C79">
        <w:rPr>
          <w:rFonts w:ascii="Arial" w:eastAsia="Calibri" w:hAnsi="Arial" w:cs="Arial"/>
          <w:lang w:eastAsia="en-US"/>
        </w:rPr>
        <w:t>Постановление администрации Шушенского района № 5 от 10.01.2019 «О создании рабочей группы по созданию условий по передаче услуг социальной сферы СО НКО»</w:t>
      </w:r>
      <w:r w:rsidR="001103F8" w:rsidRPr="008F2C79">
        <w:rPr>
          <w:rFonts w:ascii="Arial" w:eastAsia="Calibri" w:hAnsi="Arial" w:cs="Arial"/>
          <w:lang w:eastAsia="en-US"/>
        </w:rPr>
        <w:t>;</w:t>
      </w:r>
    </w:p>
    <w:p w:rsidR="00866231" w:rsidRPr="008F2C79"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актуализирован единый муниципальный реестр услуг социальной сферы и СО НКО Шушенского района на 20</w:t>
      </w:r>
      <w:r w:rsidR="007B5B67" w:rsidRPr="008F2C79">
        <w:rPr>
          <w:rFonts w:ascii="Arial" w:eastAsia="Calibri" w:hAnsi="Arial" w:cs="Arial"/>
          <w:lang w:eastAsia="en-US"/>
        </w:rPr>
        <w:t>2</w:t>
      </w:r>
      <w:r w:rsidR="003A74A6">
        <w:rPr>
          <w:rFonts w:ascii="Arial" w:eastAsia="Calibri" w:hAnsi="Arial" w:cs="Arial"/>
          <w:lang w:eastAsia="en-US"/>
        </w:rPr>
        <w:t>2</w:t>
      </w:r>
      <w:r w:rsidRPr="008F2C79">
        <w:rPr>
          <w:rFonts w:ascii="Arial" w:eastAsia="Calibri" w:hAnsi="Arial" w:cs="Arial"/>
          <w:lang w:eastAsia="en-US"/>
        </w:rPr>
        <w:t xml:space="preserve"> г.;</w:t>
      </w:r>
    </w:p>
    <w:p w:rsidR="00866231" w:rsidRPr="0014278C"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lastRenderedPageBreak/>
        <w:t>-выделен функционал РЦ в отраслевых муниципальных учреждениях (отдел, сотрудник).</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834C9A">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030FD7">
      <w:pPr>
        <w:ind w:firstLine="720"/>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DF08C4">
      <w:pPr>
        <w:ind w:firstLine="720"/>
        <w:jc w:val="both"/>
        <w:rPr>
          <w:rFonts w:ascii="Arial" w:hAnsi="Arial" w:cs="Arial"/>
        </w:rPr>
      </w:pPr>
      <w:r w:rsidRPr="00F95678">
        <w:rPr>
          <w:rFonts w:ascii="Arial" w:hAnsi="Arial" w:cs="Arial"/>
        </w:rPr>
        <w:t>В числе проблем можно выделить:</w:t>
      </w:r>
    </w:p>
    <w:p w:rsidR="00E77F93" w:rsidRPr="00F95678" w:rsidRDefault="00DF08C4" w:rsidP="00E77F93">
      <w:pPr>
        <w:jc w:val="both"/>
        <w:rPr>
          <w:rFonts w:ascii="Arial" w:hAnsi="Arial" w:cs="Arial"/>
        </w:rPr>
      </w:pPr>
      <w:r w:rsidRPr="00F95678">
        <w:rPr>
          <w:rFonts w:ascii="Arial" w:hAnsi="Arial" w:cs="Arial"/>
        </w:rPr>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E77F93">
      <w:pPr>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E77F93">
      <w:pPr>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E77F93">
      <w:pPr>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923AE0" w:rsidP="00E77F93">
      <w:pPr>
        <w:jc w:val="both"/>
        <w:rPr>
          <w:rFonts w:ascii="Arial" w:hAnsi="Arial" w:cs="Arial"/>
        </w:rPr>
      </w:pPr>
      <w:r>
        <w:rPr>
          <w:rFonts w:ascii="Arial" w:hAnsi="Arial" w:cs="Arial"/>
        </w:rPr>
        <w:t>-юридическая и экономическая не</w:t>
      </w:r>
      <w:r w:rsidR="00F623E5">
        <w:rPr>
          <w:rFonts w:ascii="Arial" w:hAnsi="Arial" w:cs="Arial"/>
        </w:rPr>
        <w:t>грамотность СО НКО.</w:t>
      </w:r>
    </w:p>
    <w:p w:rsidR="00E77F93" w:rsidRPr="00F95678" w:rsidRDefault="00E77F93" w:rsidP="004450C2">
      <w:pPr>
        <w:ind w:firstLine="720"/>
        <w:jc w:val="both"/>
        <w:rPr>
          <w:ins w:id="2"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 xml:space="preserve">Помогает повысить свою грамотность в юридическом и экономическом плане, с помощью мероприятий по повышению квалификаций для руководителей и бухгалтеров СО НКО Шушенского района. </w:t>
      </w:r>
    </w:p>
    <w:p w:rsidR="00E77F93" w:rsidRPr="00F95678" w:rsidRDefault="00E77F93" w:rsidP="00E77F93">
      <w:pPr>
        <w:adjustRightInd w:val="0"/>
        <w:ind w:firstLine="708"/>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w:t>
      </w:r>
      <w:r w:rsidRPr="00F95678">
        <w:rPr>
          <w:rFonts w:ascii="Arial" w:hAnsi="Arial" w:cs="Arial"/>
          <w:color w:val="000000"/>
        </w:rPr>
        <w:t>е</w:t>
      </w:r>
      <w:r w:rsidRPr="00F95678">
        <w:rPr>
          <w:rFonts w:ascii="Arial" w:hAnsi="Arial" w:cs="Arial"/>
          <w:color w:val="000000"/>
        </w:rPr>
        <w:t>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й на новый качественный уровень</w:t>
      </w:r>
      <w:r w:rsidR="00071D4D" w:rsidRPr="005052FC">
        <w:rPr>
          <w:rFonts w:ascii="Arial" w:hAnsi="Arial" w:cs="Arial"/>
        </w:rPr>
        <w:t>.</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E77F93" w:rsidRPr="00F95678" w:rsidRDefault="00E77F93" w:rsidP="00E77F93">
      <w:pPr>
        <w:ind w:firstLine="360"/>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w:t>
      </w:r>
      <w:r w:rsidRPr="00F95678">
        <w:rPr>
          <w:rFonts w:ascii="Arial" w:hAnsi="Arial" w:cs="Arial"/>
        </w:rPr>
        <w:t>о</w:t>
      </w:r>
      <w:r w:rsidRPr="00F95678">
        <w:rPr>
          <w:rFonts w:ascii="Arial" w:hAnsi="Arial" w:cs="Arial"/>
        </w:rPr>
        <w:t>ве:</w:t>
      </w:r>
    </w:p>
    <w:p w:rsidR="00E77F93" w:rsidRPr="00F95678" w:rsidRDefault="00E77F93" w:rsidP="00E77F93">
      <w:pPr>
        <w:numPr>
          <w:ilvl w:val="0"/>
          <w:numId w:val="1"/>
        </w:numPr>
        <w:jc w:val="both"/>
        <w:rPr>
          <w:rFonts w:ascii="Arial" w:hAnsi="Arial" w:cs="Arial"/>
        </w:rPr>
      </w:pPr>
      <w:r w:rsidRPr="00F95678">
        <w:rPr>
          <w:rFonts w:ascii="Arial" w:hAnsi="Arial" w:cs="Arial"/>
        </w:rPr>
        <w:t>определения целей, задач, состава мероприятий и запланированных результатов;</w:t>
      </w:r>
    </w:p>
    <w:p w:rsidR="00E77F93" w:rsidRPr="00F95678" w:rsidRDefault="00E77F93" w:rsidP="00E77F93">
      <w:pPr>
        <w:numPr>
          <w:ilvl w:val="0"/>
          <w:numId w:val="1"/>
        </w:numPr>
        <w:jc w:val="both"/>
        <w:rPr>
          <w:rFonts w:ascii="Arial" w:hAnsi="Arial" w:cs="Arial"/>
        </w:rPr>
      </w:pPr>
      <w:r w:rsidRPr="00F95678">
        <w:rPr>
          <w:rFonts w:ascii="Arial" w:hAnsi="Arial" w:cs="Arial"/>
        </w:rPr>
        <w:t>концентрации ресурсов на реализации программных мероприятий.</w:t>
      </w:r>
    </w:p>
    <w:p w:rsidR="00E77F93" w:rsidRDefault="00E77F93" w:rsidP="00E77F93">
      <w:pPr>
        <w:ind w:firstLine="360"/>
        <w:jc w:val="both"/>
        <w:rPr>
          <w:rFonts w:ascii="Arial" w:hAnsi="Arial" w:cs="Arial"/>
        </w:rPr>
      </w:pPr>
      <w:r w:rsidRPr="00F95678">
        <w:rPr>
          <w:rFonts w:ascii="Arial" w:hAnsi="Arial" w:cs="Arial"/>
        </w:rPr>
        <w:t>Правового обоснования не требуется.</w:t>
      </w:r>
    </w:p>
    <w:p w:rsidR="00630BF1" w:rsidRDefault="005B1675" w:rsidP="00630BF1">
      <w:pPr>
        <w:pStyle w:val="ac"/>
        <w:ind w:firstLine="709"/>
        <w:jc w:val="both"/>
        <w:rPr>
          <w:rFonts w:ascii="Arial" w:hAnsi="Arial" w:cs="Arial"/>
          <w:lang w:eastAsia="en-US"/>
        </w:rPr>
      </w:pPr>
      <w:r>
        <w:rPr>
          <w:rFonts w:ascii="Arial" w:hAnsi="Arial" w:cs="Arial"/>
          <w:lang w:eastAsia="en-US"/>
        </w:rPr>
        <w:lastRenderedPageBreak/>
        <w:t xml:space="preserve">      </w:t>
      </w:r>
      <w:r w:rsidRPr="005B1675">
        <w:rPr>
          <w:rFonts w:ascii="Arial" w:hAnsi="Arial" w:cs="Arial"/>
          <w:lang w:eastAsia="en-US"/>
        </w:rPr>
        <w:t>Современное общество как никогда нуждается в осознании необходимости и значимости волонтерских движений. Проблемой развития волонтерства в нашей стране озабочено как государство, так и граждане. Все чаще в посланиях Президента России Федеральному собранию звучит значимость развития волонтерства. В 2019 году Министерство культуры Российской Федерации включило в Национальный проект «Культура» федеральную программу «Волонтеры культуры». 12 марта 2019 года на базе Ассоциации волонтерских центров создана Дирекция общественного движения «Волонтеры культуры».</w:t>
      </w:r>
      <w:r w:rsidR="00630BF1" w:rsidRPr="00630BF1">
        <w:rPr>
          <w:rFonts w:ascii="Arial" w:hAnsi="Arial" w:cs="Arial"/>
          <w:lang w:eastAsia="en-US"/>
        </w:rPr>
        <w:t xml:space="preserve"> </w:t>
      </w:r>
    </w:p>
    <w:p w:rsidR="00630BF1" w:rsidRPr="005B1675" w:rsidRDefault="00630BF1" w:rsidP="00630BF1">
      <w:pPr>
        <w:pStyle w:val="ac"/>
        <w:ind w:firstLine="709"/>
        <w:jc w:val="both"/>
        <w:rPr>
          <w:rFonts w:ascii="Arial" w:hAnsi="Arial" w:cs="Arial"/>
          <w:lang w:eastAsia="en-US"/>
        </w:rPr>
      </w:pPr>
      <w:r w:rsidRPr="005B1675">
        <w:rPr>
          <w:rFonts w:ascii="Arial" w:hAnsi="Arial" w:cs="Arial"/>
          <w:lang w:eastAsia="en-US"/>
        </w:rPr>
        <w:t>В наши дни волонтерство стало востребованным направлением,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w:t>
      </w:r>
    </w:p>
    <w:p w:rsidR="005B1675" w:rsidRPr="005B1675" w:rsidRDefault="005B1675" w:rsidP="005B1675">
      <w:pPr>
        <w:pStyle w:val="ac"/>
        <w:ind w:firstLine="709"/>
        <w:jc w:val="both"/>
        <w:rPr>
          <w:rFonts w:ascii="Arial" w:hAnsi="Arial" w:cs="Arial"/>
          <w:lang w:eastAsia="en-US"/>
        </w:rPr>
      </w:pPr>
      <w:r>
        <w:rPr>
          <w:rFonts w:ascii="Arial" w:hAnsi="Arial" w:cs="Arial"/>
          <w:lang w:eastAsia="en-US"/>
        </w:rPr>
        <w:t xml:space="preserve"> </w:t>
      </w:r>
      <w:r w:rsidRPr="005B1675">
        <w:rPr>
          <w:rFonts w:ascii="Arial" w:hAnsi="Arial" w:cs="Arial"/>
          <w:lang w:eastAsia="en-US"/>
        </w:rPr>
        <w:t>Одной из задач этого движения является создание волонтерских центров на базе</w:t>
      </w:r>
      <w:r>
        <w:rPr>
          <w:rFonts w:ascii="Arial" w:hAnsi="Arial" w:cs="Arial"/>
          <w:lang w:eastAsia="en-US"/>
        </w:rPr>
        <w:t xml:space="preserve"> </w:t>
      </w:r>
      <w:r w:rsidRPr="005B1675">
        <w:rPr>
          <w:rFonts w:ascii="Arial" w:hAnsi="Arial" w:cs="Arial"/>
          <w:lang w:eastAsia="en-US"/>
        </w:rPr>
        <w:t>Учреждений в сфере культуры. Направления деятельности движения:</w:t>
      </w:r>
    </w:p>
    <w:p w:rsidR="005B1675" w:rsidRPr="005B1675" w:rsidRDefault="005B1675" w:rsidP="005B1675">
      <w:pPr>
        <w:pStyle w:val="ac"/>
        <w:ind w:firstLine="709"/>
        <w:jc w:val="both"/>
        <w:rPr>
          <w:rFonts w:ascii="Arial" w:hAnsi="Arial" w:cs="Arial"/>
          <w:lang w:eastAsia="en-US"/>
        </w:rPr>
      </w:pPr>
      <w:r w:rsidRPr="005B1675">
        <w:rPr>
          <w:rFonts w:ascii="Arial" w:hAnsi="Arial" w:cs="Arial"/>
          <w:lang w:eastAsia="en-US"/>
        </w:rPr>
        <w:t xml:space="preserve">- работа с учреждениями культуры. </w:t>
      </w:r>
    </w:p>
    <w:p w:rsidR="00220934" w:rsidRPr="00220934" w:rsidRDefault="00220934" w:rsidP="00220934">
      <w:pPr>
        <w:pStyle w:val="ac"/>
        <w:jc w:val="both"/>
        <w:rPr>
          <w:rFonts w:ascii="Arial" w:eastAsia="Calibri" w:hAnsi="Arial" w:cs="Arial"/>
          <w:lang w:eastAsia="en-US"/>
        </w:rPr>
      </w:pPr>
      <w:r>
        <w:rPr>
          <w:rFonts w:ascii="Arial" w:eastAsia="Calibri" w:hAnsi="Arial" w:cs="Arial"/>
          <w:lang w:eastAsia="en-US"/>
        </w:rPr>
        <w:t xml:space="preserve">          </w:t>
      </w:r>
      <w:r w:rsidRPr="00220934">
        <w:rPr>
          <w:rFonts w:ascii="Arial" w:eastAsia="Calibri" w:hAnsi="Arial" w:cs="Arial"/>
          <w:lang w:eastAsia="en-US"/>
        </w:rPr>
        <w:t>Деятельность волонтеров культуры заключается в работе с посетителями (проведение мастер-классов, встреча гостей, помощь людям с ограниченными возможностями здоровья), оказание помощи в организации и проведении  массовых мероприятий, реализации  творческих и социокультурных проектов, участие в фестивалях, программах и акциях учреждений культуры, популяризации и сохранности  объектов культурного наследия (памятников истории и культуры).</w:t>
      </w:r>
    </w:p>
    <w:p w:rsidR="005B1675" w:rsidRPr="005B1675" w:rsidRDefault="003A74A6" w:rsidP="005B1675">
      <w:pPr>
        <w:pStyle w:val="ac"/>
        <w:ind w:firstLine="709"/>
        <w:jc w:val="both"/>
        <w:rPr>
          <w:rFonts w:ascii="Arial" w:eastAsia="Calibri" w:hAnsi="Arial" w:cs="Arial"/>
          <w:lang w:eastAsia="en-US"/>
        </w:rPr>
      </w:pPr>
      <w:r>
        <w:rPr>
          <w:rFonts w:ascii="Arial" w:eastAsia="Calibri" w:hAnsi="Arial" w:cs="Arial"/>
          <w:lang w:eastAsia="en-US"/>
        </w:rPr>
        <w:t>К</w:t>
      </w:r>
      <w:r w:rsidR="00ED62F0">
        <w:rPr>
          <w:rFonts w:ascii="Arial" w:eastAsia="Calibri" w:hAnsi="Arial" w:cs="Arial"/>
          <w:lang w:eastAsia="en-US"/>
        </w:rPr>
        <w:t xml:space="preserve"> 2021 году</w:t>
      </w:r>
      <w:r w:rsidR="005B1675" w:rsidRPr="005B1675">
        <w:rPr>
          <w:rFonts w:ascii="Arial" w:eastAsia="Calibri" w:hAnsi="Arial" w:cs="Arial"/>
          <w:lang w:eastAsia="en-US"/>
        </w:rPr>
        <w:t xml:space="preserve"> в Шушенском районе официально</w:t>
      </w:r>
      <w:r>
        <w:rPr>
          <w:rFonts w:ascii="Arial" w:eastAsia="Calibri" w:hAnsi="Arial" w:cs="Arial"/>
          <w:lang w:eastAsia="en-US"/>
        </w:rPr>
        <w:t xml:space="preserve"> зарегистрированы 30 волонтеров и 2022 году зарегистрировано 10 волонтеров,</w:t>
      </w:r>
      <w:r w:rsidR="005B1675" w:rsidRPr="005B1675">
        <w:rPr>
          <w:rFonts w:ascii="Arial" w:eastAsia="Calibri" w:hAnsi="Arial" w:cs="Arial"/>
          <w:lang w:eastAsia="en-US"/>
        </w:rPr>
        <w:t xml:space="preserve"> которые  оказывают содействие в организации проведения массовых мероприятий в сфере культуры, сохранения культурного наследия, реализации творческих и социокультурных проектов. </w:t>
      </w:r>
    </w:p>
    <w:p w:rsidR="005B1675" w:rsidRPr="005B1675"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В соответствии с пунктом 4д перечня поручений от 02.04.2020 № Пр-619 Президента Российской Федерации поручено совместно с органами местного самоуправления предусмотреть в региональных и муниципальных программах развития учреждений культуры поддержку добровольческих (волонтерских) и некоммерческих организаций в целях стимулирования их работы, в том числе по реализации социокультурных проектов, в сельской местности.</w:t>
      </w:r>
    </w:p>
    <w:p w:rsidR="004642CF" w:rsidRPr="00F95678" w:rsidRDefault="005B1675" w:rsidP="003A74A6">
      <w:pPr>
        <w:pStyle w:val="ac"/>
        <w:ind w:firstLine="709"/>
        <w:jc w:val="both"/>
        <w:rPr>
          <w:rFonts w:ascii="Arial" w:hAnsi="Arial" w:cs="Arial"/>
          <w:b/>
        </w:rPr>
      </w:pPr>
      <w:r w:rsidRPr="005B1675">
        <w:rPr>
          <w:rFonts w:ascii="Arial" w:eastAsia="Calibri" w:hAnsi="Arial" w:cs="Arial"/>
          <w:lang w:eastAsia="en-US"/>
        </w:rPr>
        <w:t>Для выполнений поручения в Шушенском районе на базе Ресурсного центра Социокультурного комплекса «Речной» создан волонтерский центр,  определено должностное лицо, ответственное за координацию деятельности центра.</w:t>
      </w:r>
    </w:p>
    <w:p w:rsidR="00527E3A" w:rsidRPr="00D0191C" w:rsidRDefault="00527E3A" w:rsidP="00E77F93">
      <w:pPr>
        <w:autoSpaceDE w:val="0"/>
        <w:autoSpaceDN w:val="0"/>
        <w:adjustRightInd w:val="0"/>
        <w:ind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Шушенского района, описание основных целей и задач программы, прогноз развития деятельности  </w:t>
      </w:r>
    </w:p>
    <w:p w:rsidR="00E77F93" w:rsidRDefault="00C95C96" w:rsidP="00E77F93">
      <w:pPr>
        <w:autoSpaceDE w:val="0"/>
        <w:autoSpaceDN w:val="0"/>
        <w:adjustRightInd w:val="0"/>
        <w:ind w:firstLine="540"/>
        <w:jc w:val="center"/>
        <w:outlineLvl w:val="2"/>
        <w:rPr>
          <w:rFonts w:ascii="Arial" w:hAnsi="Arial" w:cs="Arial"/>
        </w:rPr>
      </w:pPr>
      <w:r w:rsidRPr="00D0191C">
        <w:rPr>
          <w:rFonts w:ascii="Arial" w:hAnsi="Arial" w:cs="Arial"/>
        </w:rPr>
        <w:t>СО НКО на территории района</w:t>
      </w:r>
    </w:p>
    <w:p w:rsidR="00BD66FB" w:rsidRPr="00D0191C" w:rsidRDefault="00BD66FB" w:rsidP="00E77F93">
      <w:pPr>
        <w:autoSpaceDE w:val="0"/>
        <w:autoSpaceDN w:val="0"/>
        <w:adjustRightInd w:val="0"/>
        <w:ind w:firstLine="540"/>
        <w:jc w:val="center"/>
        <w:outlineLvl w:val="2"/>
        <w:rPr>
          <w:rFonts w:ascii="Arial" w:hAnsi="Arial" w:cs="Arial"/>
        </w:rPr>
      </w:pPr>
    </w:p>
    <w:p w:rsidR="00F17405" w:rsidRDefault="00F17405" w:rsidP="00F17405">
      <w:pPr>
        <w:pStyle w:val="ConsPlusNormal"/>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объединение усилий всех секторов общества и направление их на решение местных проблем, создание доступной каждому жителю Шушенского района системы связи со структурами местной власти.</w:t>
      </w:r>
    </w:p>
    <w:p w:rsidR="00F17405" w:rsidRDefault="00936109" w:rsidP="00660622">
      <w:pPr>
        <w:jc w:val="both"/>
      </w:pPr>
      <w:r>
        <w:t xml:space="preserve">            </w:t>
      </w:r>
      <w:r w:rsidR="008D3918">
        <w:rPr>
          <w:rFonts w:ascii="Arial" w:hAnsi="Arial" w:cs="Arial"/>
        </w:rPr>
        <w:t xml:space="preserve">В </w:t>
      </w:r>
      <w:r w:rsidRPr="00922AE7">
        <w:rPr>
          <w:rFonts w:ascii="Arial" w:hAnsi="Arial" w:cs="Arial"/>
        </w:rPr>
        <w:t>стратегии социально-экономического развития муниципального образования Шушенск</w:t>
      </w:r>
      <w:r w:rsidR="00EE3E9E">
        <w:rPr>
          <w:rFonts w:ascii="Arial" w:hAnsi="Arial" w:cs="Arial"/>
        </w:rPr>
        <w:t>ий район</w:t>
      </w:r>
      <w:r w:rsidRPr="00922AE7">
        <w:rPr>
          <w:rFonts w:ascii="Arial" w:hAnsi="Arial" w:cs="Arial"/>
        </w:rPr>
        <w:t xml:space="preserve"> до 2030 года, утвержденной главой Шушенского </w:t>
      </w:r>
      <w:r w:rsidRPr="00922AE7">
        <w:rPr>
          <w:rFonts w:ascii="Arial" w:hAnsi="Arial" w:cs="Arial"/>
        </w:rPr>
        <w:lastRenderedPageBreak/>
        <w:t>района, основн</w:t>
      </w:r>
      <w:r w:rsidR="00EE3E9E">
        <w:rPr>
          <w:rFonts w:ascii="Arial" w:hAnsi="Arial" w:cs="Arial"/>
        </w:rPr>
        <w:t>ой</w:t>
      </w:r>
      <w:r w:rsidRPr="00922AE7">
        <w:rPr>
          <w:rFonts w:ascii="Arial" w:hAnsi="Arial" w:cs="Arial"/>
        </w:rPr>
        <w:t xml:space="preserve"> стратегическ</w:t>
      </w:r>
      <w:r w:rsidR="00EE3E9E">
        <w:rPr>
          <w:rFonts w:ascii="Arial" w:hAnsi="Arial" w:cs="Arial"/>
        </w:rPr>
        <w:t>ой</w:t>
      </w:r>
      <w:r w:rsidRPr="00922AE7">
        <w:rPr>
          <w:rFonts w:ascii="Arial" w:hAnsi="Arial" w:cs="Arial"/>
        </w:rPr>
        <w:t xml:space="preserve"> цел</w:t>
      </w:r>
      <w:r w:rsidR="006E53C9">
        <w:rPr>
          <w:rFonts w:ascii="Arial" w:hAnsi="Arial" w:cs="Arial"/>
        </w:rPr>
        <w:t>ь</w:t>
      </w:r>
      <w:r w:rsidR="00EE3E9E">
        <w:rPr>
          <w:rFonts w:ascii="Arial" w:hAnsi="Arial" w:cs="Arial"/>
        </w:rPr>
        <w:t>ю</w:t>
      </w:r>
      <w:r w:rsidRPr="00922AE7">
        <w:rPr>
          <w:rFonts w:ascii="Arial" w:hAnsi="Arial" w:cs="Arial"/>
        </w:rPr>
        <w:t xml:space="preserve"> </w:t>
      </w:r>
      <w:r w:rsidR="006E53C9">
        <w:rPr>
          <w:rFonts w:ascii="Arial" w:hAnsi="Arial" w:cs="Arial"/>
        </w:rPr>
        <w:t>р</w:t>
      </w:r>
      <w:r w:rsidR="006E53C9" w:rsidRPr="006E53C9">
        <w:rPr>
          <w:rFonts w:ascii="Arial" w:hAnsi="Arial" w:cs="Arial"/>
        </w:rPr>
        <w:t>азвити</w:t>
      </w:r>
      <w:r w:rsidR="00EE3E9E">
        <w:rPr>
          <w:rFonts w:ascii="Arial" w:hAnsi="Arial" w:cs="Arial"/>
        </w:rPr>
        <w:t>я</w:t>
      </w:r>
      <w:r w:rsidR="006E53C9" w:rsidRPr="006E53C9">
        <w:rPr>
          <w:rFonts w:ascii="Arial" w:hAnsi="Arial" w:cs="Arial"/>
        </w:rPr>
        <w:t xml:space="preserve"> общественного самоуправления, </w:t>
      </w:r>
      <w:r w:rsidR="00EE3E9E">
        <w:rPr>
          <w:rFonts w:ascii="Arial" w:hAnsi="Arial" w:cs="Arial"/>
        </w:rPr>
        <w:t>является</w:t>
      </w:r>
      <w:r w:rsidR="006E53C9" w:rsidRPr="006E53C9">
        <w:rPr>
          <w:rFonts w:ascii="Arial" w:hAnsi="Arial" w:cs="Arial"/>
        </w:rPr>
        <w:t xml:space="preserve"> эффективно</w:t>
      </w:r>
      <w:r w:rsidR="00EE3E9E">
        <w:rPr>
          <w:rFonts w:ascii="Arial" w:hAnsi="Arial" w:cs="Arial"/>
        </w:rPr>
        <w:t>е</w:t>
      </w:r>
      <w:r w:rsidR="006E53C9" w:rsidRPr="006E53C9">
        <w:rPr>
          <w:rFonts w:ascii="Arial" w:hAnsi="Arial" w:cs="Arial"/>
        </w:rPr>
        <w:t xml:space="preserve"> вовлечени</w:t>
      </w:r>
      <w:r w:rsidR="00EE3E9E">
        <w:rPr>
          <w:rFonts w:ascii="Arial" w:hAnsi="Arial" w:cs="Arial"/>
        </w:rPr>
        <w:t>е</w:t>
      </w:r>
      <w:r w:rsidR="006E53C9" w:rsidRPr="006E53C9">
        <w:rPr>
          <w:rFonts w:ascii="Arial" w:hAnsi="Arial" w:cs="Arial"/>
        </w:rPr>
        <w:t xml:space="preserve"> населения, бизнеса, некоммерческого сектора в </w:t>
      </w:r>
      <w:r w:rsidR="006E53C9">
        <w:rPr>
          <w:rFonts w:ascii="Arial" w:hAnsi="Arial" w:cs="Arial"/>
        </w:rPr>
        <w:t>решение насущных проблем района.</w:t>
      </w:r>
      <w:r w:rsidR="00660622">
        <w:rPr>
          <w:rFonts w:ascii="Arial" w:hAnsi="Arial" w:cs="Arial"/>
        </w:rPr>
        <w:t xml:space="preserve"> </w:t>
      </w:r>
      <w:r w:rsidR="00F17405" w:rsidRPr="00660622">
        <w:rPr>
          <w:rFonts w:ascii="Arial" w:hAnsi="Arial" w:cs="Arial"/>
        </w:rPr>
        <w:t>Реализаци</w:t>
      </w:r>
      <w:r w:rsidR="00C70364" w:rsidRPr="00660622">
        <w:rPr>
          <w:rFonts w:ascii="Arial" w:hAnsi="Arial" w:cs="Arial"/>
        </w:rPr>
        <w:t xml:space="preserve">я </w:t>
      </w:r>
      <w:r w:rsidR="00F17405" w:rsidRPr="00660622">
        <w:rPr>
          <w:rFonts w:ascii="Arial" w:hAnsi="Arial" w:cs="Arial"/>
        </w:rPr>
        <w:t>программы направлена на достижение следующих задач:</w:t>
      </w:r>
    </w:p>
    <w:p w:rsidR="007A20B9" w:rsidRDefault="007A20B9" w:rsidP="007A20B9">
      <w:pPr>
        <w:pStyle w:val="ConsPlusNormal"/>
        <w:ind w:firstLine="0"/>
        <w:jc w:val="both"/>
        <w:rPr>
          <w:sz w:val="24"/>
          <w:szCs w:val="24"/>
        </w:rPr>
      </w:pPr>
      <w:r w:rsidRPr="00F17405">
        <w:rPr>
          <w:sz w:val="24"/>
          <w:szCs w:val="24"/>
        </w:rPr>
        <w:t xml:space="preserve">- повышение уровня информированности населения </w:t>
      </w:r>
      <w:r>
        <w:rPr>
          <w:sz w:val="24"/>
          <w:szCs w:val="24"/>
        </w:rPr>
        <w:t>Шушенского</w:t>
      </w:r>
      <w:r w:rsidRPr="00F17405">
        <w:rPr>
          <w:sz w:val="24"/>
          <w:szCs w:val="24"/>
        </w:rPr>
        <w:t xml:space="preserve"> района о деятельности социально ориентированных некоммерческих организаций</w:t>
      </w:r>
      <w:r>
        <w:rPr>
          <w:sz w:val="24"/>
          <w:szCs w:val="24"/>
        </w:rPr>
        <w:t>;</w:t>
      </w:r>
    </w:p>
    <w:p w:rsidR="006C3F2A" w:rsidRDefault="006E53C9" w:rsidP="007A20B9">
      <w:pPr>
        <w:pStyle w:val="ConsPlusNormal"/>
        <w:ind w:firstLine="0"/>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на территории Шушенского района</w:t>
      </w:r>
      <w:r w:rsidR="006C3F2A">
        <w:rPr>
          <w:sz w:val="24"/>
          <w:szCs w:val="24"/>
        </w:rPr>
        <w:t>;</w:t>
      </w:r>
    </w:p>
    <w:p w:rsidR="00630BF1" w:rsidRPr="004642CF" w:rsidRDefault="00630BF1" w:rsidP="00630BF1">
      <w:pPr>
        <w:pStyle w:val="ac"/>
        <w:jc w:val="both"/>
        <w:rPr>
          <w:rFonts w:ascii="Arial" w:eastAsia="Calibri" w:hAnsi="Arial" w:cs="Arial"/>
          <w:szCs w:val="22"/>
          <w:lang w:eastAsia="en-US"/>
        </w:rPr>
      </w:pPr>
      <w:r>
        <w:rPr>
          <w:rFonts w:ascii="Arial" w:eastAsia="Calibri" w:hAnsi="Arial" w:cs="Arial"/>
          <w:szCs w:val="22"/>
          <w:lang w:eastAsia="en-US"/>
        </w:rPr>
        <w:t xml:space="preserve">- развитие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культуры</w:t>
      </w:r>
      <w:r w:rsidRPr="004642CF">
        <w:rPr>
          <w:rFonts w:ascii="Arial" w:eastAsia="Calibri" w:hAnsi="Arial" w:cs="Arial"/>
          <w:szCs w:val="22"/>
          <w:lang w:eastAsia="en-US"/>
        </w:rPr>
        <w:t>, консультационной, образовательной волонтерской деятельности;</w:t>
      </w:r>
    </w:p>
    <w:p w:rsidR="006C3F2A" w:rsidRPr="001B6E7B" w:rsidRDefault="006C3F2A" w:rsidP="006C3F2A">
      <w:pPr>
        <w:pStyle w:val="ConsPlusNormal"/>
        <w:ind w:firstLine="0"/>
        <w:jc w:val="both"/>
        <w:rPr>
          <w:sz w:val="24"/>
          <w:szCs w:val="24"/>
        </w:rPr>
      </w:pPr>
      <w:r w:rsidRPr="001B6E7B">
        <w:rPr>
          <w:rFonts w:eastAsia="Calibri"/>
          <w:sz w:val="24"/>
          <w:szCs w:val="24"/>
          <w:lang w:eastAsia="en-US"/>
        </w:rPr>
        <w:t>- поддержк</w:t>
      </w:r>
      <w:r w:rsidR="00630BF1">
        <w:rPr>
          <w:rFonts w:eastAsia="Calibri"/>
          <w:sz w:val="24"/>
          <w:szCs w:val="24"/>
          <w:lang w:eastAsia="en-US"/>
        </w:rPr>
        <w:t>а</w:t>
      </w:r>
      <w:r w:rsidRPr="001B6E7B">
        <w:rPr>
          <w:rFonts w:eastAsia="Calibri"/>
          <w:sz w:val="24"/>
          <w:szCs w:val="24"/>
          <w:lang w:eastAsia="en-US"/>
        </w:rPr>
        <w:t xml:space="preserve"> добровольческой (волонтерской) деятельности.</w:t>
      </w:r>
    </w:p>
    <w:p w:rsidR="007A20B9" w:rsidRDefault="00F17405" w:rsidP="007A20B9">
      <w:pPr>
        <w:pStyle w:val="ConsPlusNormal"/>
        <w:ind w:firstLine="0"/>
        <w:jc w:val="both"/>
        <w:rPr>
          <w:sz w:val="24"/>
          <w:szCs w:val="24"/>
        </w:rPr>
      </w:pPr>
      <w:r>
        <w:rPr>
          <w:sz w:val="24"/>
          <w:szCs w:val="24"/>
        </w:rPr>
        <w:t>П</w:t>
      </w:r>
      <w:r w:rsidRPr="00F17405">
        <w:rPr>
          <w:sz w:val="24"/>
          <w:szCs w:val="24"/>
        </w:rPr>
        <w:t>рограмма должна обеспечить:</w:t>
      </w:r>
      <w:r w:rsidR="007A20B9" w:rsidRPr="007A20B9">
        <w:rPr>
          <w:sz w:val="24"/>
          <w:szCs w:val="24"/>
        </w:rPr>
        <w:t xml:space="preserve"> </w:t>
      </w:r>
    </w:p>
    <w:p w:rsidR="007A20B9" w:rsidRPr="00F17405" w:rsidRDefault="007A20B9" w:rsidP="007A20B9">
      <w:pPr>
        <w:pStyle w:val="ConsPlusNormal"/>
        <w:ind w:firstLine="0"/>
        <w:jc w:val="both"/>
        <w:rPr>
          <w:sz w:val="24"/>
          <w:szCs w:val="24"/>
        </w:rPr>
      </w:pPr>
      <w:r>
        <w:rPr>
          <w:sz w:val="24"/>
          <w:szCs w:val="24"/>
        </w:rPr>
        <w:t xml:space="preserve">- </w:t>
      </w:r>
      <w:r w:rsidR="00272BDB" w:rsidRPr="00272BDB">
        <w:rPr>
          <w:color w:val="000000"/>
          <w:sz w:val="24"/>
          <w:szCs w:val="24"/>
          <w:shd w:val="clear" w:color="auto" w:fill="FFFFFF"/>
        </w:rPr>
        <w:t xml:space="preserve">повышение информированности СОНКО </w:t>
      </w:r>
      <w:r w:rsidR="005E63C2">
        <w:rPr>
          <w:color w:val="000000"/>
          <w:sz w:val="24"/>
          <w:szCs w:val="24"/>
          <w:shd w:val="clear" w:color="auto" w:fill="FFFFFF"/>
        </w:rPr>
        <w:t xml:space="preserve">осуществляющих деятельность на территории </w:t>
      </w:r>
      <w:r w:rsidR="00272BDB" w:rsidRPr="00272BDB">
        <w:rPr>
          <w:color w:val="000000"/>
          <w:sz w:val="24"/>
          <w:szCs w:val="24"/>
          <w:shd w:val="clear" w:color="auto" w:fill="FFFFFF"/>
        </w:rPr>
        <w:t>Шушенского района в решении актуальных социальных проблем</w:t>
      </w:r>
      <w:r w:rsidRPr="00F17405">
        <w:rPr>
          <w:sz w:val="24"/>
          <w:szCs w:val="24"/>
        </w:rPr>
        <w:t>;</w:t>
      </w:r>
    </w:p>
    <w:p w:rsidR="00F17405" w:rsidRDefault="007A20B9" w:rsidP="007A20B9">
      <w:pPr>
        <w:pStyle w:val="ConsPlusNormal"/>
        <w:ind w:firstLine="0"/>
        <w:jc w:val="both"/>
        <w:rPr>
          <w:sz w:val="24"/>
          <w:szCs w:val="24"/>
        </w:rPr>
      </w:pPr>
      <w:r>
        <w:rPr>
          <w:sz w:val="24"/>
          <w:szCs w:val="24"/>
        </w:rPr>
        <w:t xml:space="preserve">- </w:t>
      </w:r>
      <w:r w:rsidR="002236FA" w:rsidRPr="002236FA">
        <w:rPr>
          <w:color w:val="000000"/>
          <w:sz w:val="24"/>
          <w:szCs w:val="24"/>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r>
        <w:rPr>
          <w:sz w:val="24"/>
          <w:szCs w:val="24"/>
        </w:rPr>
        <w:t>;</w:t>
      </w:r>
    </w:p>
    <w:p w:rsidR="007A20B9" w:rsidRPr="00F17405" w:rsidRDefault="007A20B9" w:rsidP="007A20B9">
      <w:pPr>
        <w:pStyle w:val="ConsPlusNormal"/>
        <w:ind w:firstLine="0"/>
        <w:jc w:val="both"/>
        <w:rPr>
          <w:sz w:val="24"/>
          <w:szCs w:val="24"/>
        </w:rPr>
      </w:pPr>
      <w:r w:rsidRPr="00E319E7">
        <w:t xml:space="preserve">- </w:t>
      </w:r>
      <w:r w:rsidRPr="007A20B9">
        <w:rPr>
          <w:sz w:val="24"/>
          <w:szCs w:val="24"/>
        </w:rPr>
        <w:t>повышение образовательного уровня,</w:t>
      </w:r>
      <w:r>
        <w:t xml:space="preserve"> </w:t>
      </w:r>
      <w:r w:rsidRPr="00E319E7">
        <w:rPr>
          <w:sz w:val="24"/>
          <w:szCs w:val="24"/>
        </w:rPr>
        <w:t>квалификации руководителей и членов</w:t>
      </w:r>
      <w:r w:rsidRPr="00E319E7">
        <w:t xml:space="preserve"> </w:t>
      </w:r>
      <w:r w:rsidRPr="00DF6D77">
        <w:rPr>
          <w:sz w:val="24"/>
          <w:szCs w:val="24"/>
        </w:rPr>
        <w:t>СО НКО</w:t>
      </w:r>
      <w:r>
        <w:t>;</w:t>
      </w:r>
    </w:p>
    <w:p w:rsidR="00F17405" w:rsidRDefault="00F17405" w:rsidP="00F17405">
      <w:pPr>
        <w:pStyle w:val="ConsPlusNormal"/>
        <w:ind w:firstLine="0"/>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1B6E7B">
        <w:rPr>
          <w:sz w:val="24"/>
          <w:szCs w:val="24"/>
        </w:rPr>
        <w:t>азвития территорий;</w:t>
      </w:r>
    </w:p>
    <w:p w:rsidR="00405FA6" w:rsidRPr="004642CF" w:rsidRDefault="00405FA6" w:rsidP="00405FA6">
      <w:pPr>
        <w:pStyle w:val="ac"/>
        <w:rPr>
          <w:rFonts w:ascii="Arial" w:eastAsia="Calibri" w:hAnsi="Arial" w:cs="Arial"/>
          <w:szCs w:val="22"/>
          <w:lang w:eastAsia="en-US"/>
        </w:rPr>
      </w:pPr>
      <w:r>
        <w:rPr>
          <w:rFonts w:ascii="Arial" w:eastAsia="Calibri" w:hAnsi="Arial" w:cs="Arial"/>
          <w:szCs w:val="22"/>
          <w:lang w:eastAsia="en-US"/>
        </w:rPr>
        <w:t xml:space="preserve">- оказание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w:t>
      </w:r>
      <w:r w:rsidRPr="004642CF">
        <w:rPr>
          <w:rFonts w:ascii="Arial" w:eastAsia="Calibri" w:hAnsi="Arial" w:cs="Arial"/>
          <w:szCs w:val="22"/>
          <w:lang w:eastAsia="en-US"/>
        </w:rPr>
        <w:t>консультационной</w:t>
      </w:r>
      <w:r>
        <w:rPr>
          <w:rFonts w:ascii="Arial" w:eastAsia="Calibri" w:hAnsi="Arial" w:cs="Arial"/>
          <w:szCs w:val="22"/>
          <w:lang w:eastAsia="en-US"/>
        </w:rPr>
        <w:t xml:space="preserve"> поддержки</w:t>
      </w:r>
      <w:r w:rsidRPr="004642CF">
        <w:rPr>
          <w:rFonts w:ascii="Arial" w:eastAsia="Calibri" w:hAnsi="Arial" w:cs="Arial"/>
          <w:szCs w:val="22"/>
          <w:lang w:eastAsia="en-US"/>
        </w:rPr>
        <w:t>, образовательной волонтерской деятельности;</w:t>
      </w:r>
    </w:p>
    <w:p w:rsidR="001B6E7B" w:rsidRPr="001B6E7B" w:rsidRDefault="001B6E7B" w:rsidP="001B6E7B">
      <w:pPr>
        <w:pStyle w:val="ConsPlusNormal"/>
        <w:ind w:firstLine="0"/>
        <w:jc w:val="both"/>
        <w:rPr>
          <w:sz w:val="24"/>
          <w:szCs w:val="24"/>
        </w:rPr>
      </w:pPr>
      <w:r w:rsidRPr="001B6E7B">
        <w:rPr>
          <w:rFonts w:eastAsia="Calibri"/>
          <w:sz w:val="24"/>
          <w:szCs w:val="24"/>
          <w:lang w:eastAsia="en-US"/>
        </w:rPr>
        <w:t xml:space="preserve">- </w:t>
      </w:r>
      <w:r w:rsidR="00630BF1">
        <w:rPr>
          <w:rFonts w:eastAsia="Calibri"/>
          <w:sz w:val="24"/>
          <w:szCs w:val="24"/>
          <w:lang w:eastAsia="en-US"/>
        </w:rPr>
        <w:t>п</w:t>
      </w:r>
      <w:r w:rsidRPr="001B6E7B">
        <w:rPr>
          <w:rFonts w:eastAsia="Calibri"/>
          <w:sz w:val="24"/>
          <w:szCs w:val="24"/>
          <w:lang w:eastAsia="en-US"/>
        </w:rPr>
        <w:t>оддержк</w:t>
      </w:r>
      <w:r w:rsidR="00630BF1">
        <w:rPr>
          <w:rFonts w:eastAsia="Calibri"/>
          <w:sz w:val="24"/>
          <w:szCs w:val="24"/>
          <w:lang w:eastAsia="en-US"/>
        </w:rPr>
        <w:t>а</w:t>
      </w:r>
      <w:r w:rsidRPr="001B6E7B">
        <w:rPr>
          <w:rFonts w:eastAsia="Calibri"/>
          <w:sz w:val="24"/>
          <w:szCs w:val="24"/>
          <w:lang w:eastAsia="en-US"/>
        </w:rPr>
        <w:t xml:space="preserve"> добровольческой (волонтерской) деятельности.</w:t>
      </w:r>
    </w:p>
    <w:p w:rsidR="00E77F93" w:rsidRPr="00F95678" w:rsidRDefault="00E77F93" w:rsidP="004450C2">
      <w:pPr>
        <w:ind w:firstLine="708"/>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E00F9C">
      <w:pPr>
        <w:jc w:val="both"/>
        <w:rPr>
          <w:rFonts w:ascii="Arial" w:hAnsi="Arial" w:cs="Arial"/>
        </w:rPr>
      </w:pPr>
      <w:r w:rsidRPr="00F95678">
        <w:rPr>
          <w:rFonts w:ascii="Arial" w:hAnsi="Arial" w:cs="Arial"/>
        </w:rPr>
        <w:t xml:space="preserve">Цель: Создание благоприятных условий для развития социально ориентированных некоммерческих организаций. </w:t>
      </w:r>
    </w:p>
    <w:p w:rsidR="00B22EC0" w:rsidRPr="00F95678" w:rsidRDefault="00E77F93" w:rsidP="00E77F93">
      <w:pPr>
        <w:rPr>
          <w:rFonts w:ascii="Arial" w:hAnsi="Arial" w:cs="Arial"/>
        </w:rPr>
      </w:pPr>
      <w:r w:rsidRPr="00F95678">
        <w:rPr>
          <w:rFonts w:ascii="Arial" w:hAnsi="Arial" w:cs="Arial"/>
        </w:rPr>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Default="004450C2" w:rsidP="004450C2">
      <w:pPr>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Шушенск</w:t>
      </w:r>
      <w:r w:rsidR="007239D8">
        <w:rPr>
          <w:rFonts w:ascii="Arial" w:hAnsi="Arial" w:cs="Arial"/>
        </w:rPr>
        <w:t>ого</w:t>
      </w:r>
      <w:r w:rsidRPr="00F95678">
        <w:rPr>
          <w:rFonts w:ascii="Arial" w:hAnsi="Arial" w:cs="Arial"/>
        </w:rPr>
        <w:t xml:space="preserve"> район</w:t>
      </w:r>
      <w:r w:rsidR="007239D8">
        <w:rPr>
          <w:rFonts w:ascii="Arial" w:hAnsi="Arial" w:cs="Arial"/>
        </w:rPr>
        <w:t>а.</w:t>
      </w:r>
      <w:r w:rsidRPr="00F95678">
        <w:rPr>
          <w:rFonts w:ascii="Arial" w:hAnsi="Arial" w:cs="Arial"/>
        </w:rPr>
        <w:t xml:space="preserve"> </w:t>
      </w:r>
    </w:p>
    <w:p w:rsidR="00E05D76"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Добровольческая деятельность в учреждении культуры</w:t>
      </w:r>
      <w:r w:rsidR="00E05D76">
        <w:rPr>
          <w:rFonts w:ascii="Arial" w:eastAsia="Calibri" w:hAnsi="Arial" w:cs="Arial"/>
          <w:lang w:eastAsia="en-US"/>
        </w:rPr>
        <w:t>.</w:t>
      </w:r>
      <w:r w:rsidRPr="005B1675">
        <w:rPr>
          <w:rFonts w:ascii="Arial" w:eastAsia="Calibri" w:hAnsi="Arial" w:cs="Arial"/>
          <w:lang w:eastAsia="en-US"/>
        </w:rPr>
        <w:t xml:space="preserve"> </w:t>
      </w:r>
    </w:p>
    <w:p w:rsidR="005B1675" w:rsidRPr="005B1675" w:rsidRDefault="00E05D76" w:rsidP="00E05D76">
      <w:pPr>
        <w:pStyle w:val="ac"/>
        <w:jc w:val="both"/>
        <w:rPr>
          <w:rFonts w:ascii="Arial" w:eastAsia="Calibri" w:hAnsi="Arial" w:cs="Arial"/>
          <w:lang w:eastAsia="en-US"/>
        </w:rPr>
      </w:pPr>
      <w:r w:rsidRPr="00F95678">
        <w:rPr>
          <w:rFonts w:ascii="Arial" w:hAnsi="Arial" w:cs="Arial"/>
        </w:rPr>
        <w:t>Цель:</w:t>
      </w:r>
      <w:r w:rsidR="005B1675" w:rsidRPr="005B1675">
        <w:rPr>
          <w:rFonts w:ascii="Arial" w:eastAsia="Calibri" w:hAnsi="Arial" w:cs="Arial"/>
          <w:lang w:eastAsia="en-US"/>
        </w:rPr>
        <w:t xml:space="preserve"> оказани</w:t>
      </w:r>
      <w:r>
        <w:rPr>
          <w:rFonts w:ascii="Arial" w:eastAsia="Calibri" w:hAnsi="Arial" w:cs="Arial"/>
          <w:lang w:eastAsia="en-US"/>
        </w:rPr>
        <w:t>е</w:t>
      </w:r>
      <w:r w:rsidR="005B1675"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p w:rsidR="005B1675" w:rsidRPr="005B1675"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Реализация программы направлена на достижение следующих задач:</w:t>
      </w:r>
    </w:p>
    <w:p w:rsidR="00405FA6" w:rsidRPr="004642CF" w:rsidRDefault="00405FA6" w:rsidP="00405FA6">
      <w:pPr>
        <w:pStyle w:val="ac"/>
        <w:rPr>
          <w:rFonts w:ascii="Arial" w:eastAsia="Calibri" w:hAnsi="Arial" w:cs="Arial"/>
          <w:szCs w:val="22"/>
          <w:lang w:eastAsia="en-US"/>
        </w:rPr>
      </w:pPr>
      <w:r>
        <w:rPr>
          <w:rFonts w:ascii="Arial" w:eastAsia="Calibri" w:hAnsi="Arial" w:cs="Arial"/>
          <w:szCs w:val="22"/>
          <w:lang w:eastAsia="en-US"/>
        </w:rPr>
        <w:t xml:space="preserve">- оказание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w:t>
      </w:r>
      <w:r w:rsidRPr="004642CF">
        <w:rPr>
          <w:rFonts w:ascii="Arial" w:eastAsia="Calibri" w:hAnsi="Arial" w:cs="Arial"/>
          <w:szCs w:val="22"/>
          <w:lang w:eastAsia="en-US"/>
        </w:rPr>
        <w:t>консультационной</w:t>
      </w:r>
      <w:r>
        <w:rPr>
          <w:rFonts w:ascii="Arial" w:eastAsia="Calibri" w:hAnsi="Arial" w:cs="Arial"/>
          <w:szCs w:val="22"/>
          <w:lang w:eastAsia="en-US"/>
        </w:rPr>
        <w:t xml:space="preserve"> поддержки</w:t>
      </w:r>
      <w:r w:rsidRPr="004642CF">
        <w:rPr>
          <w:rFonts w:ascii="Arial" w:eastAsia="Calibri" w:hAnsi="Arial" w:cs="Arial"/>
          <w:szCs w:val="22"/>
          <w:lang w:eastAsia="en-US"/>
        </w:rPr>
        <w:t>, образовательной волонтерской деятельности;</w:t>
      </w:r>
    </w:p>
    <w:p w:rsidR="005B1675" w:rsidRPr="005B1675" w:rsidRDefault="005B1675" w:rsidP="00630BF1">
      <w:pPr>
        <w:pStyle w:val="ac"/>
        <w:jc w:val="both"/>
        <w:rPr>
          <w:rFonts w:ascii="Arial" w:eastAsia="Calibri" w:hAnsi="Arial" w:cs="Arial"/>
          <w:lang w:eastAsia="en-US"/>
        </w:rPr>
      </w:pPr>
      <w:r w:rsidRPr="005B1675">
        <w:rPr>
          <w:rFonts w:ascii="Arial" w:eastAsia="Calibri" w:hAnsi="Arial" w:cs="Arial"/>
          <w:lang w:eastAsia="en-US"/>
        </w:rPr>
        <w:t xml:space="preserve">- </w:t>
      </w:r>
      <w:r w:rsidR="00630BF1">
        <w:rPr>
          <w:rFonts w:ascii="Arial" w:eastAsia="Calibri" w:hAnsi="Arial" w:cs="Arial"/>
          <w:lang w:eastAsia="en-US"/>
        </w:rPr>
        <w:t>п</w:t>
      </w:r>
      <w:r w:rsidRPr="005B1675">
        <w:rPr>
          <w:rFonts w:ascii="Arial" w:eastAsia="Calibri" w:hAnsi="Arial" w:cs="Arial"/>
          <w:lang w:eastAsia="en-US"/>
        </w:rPr>
        <w:t>оддержк</w:t>
      </w:r>
      <w:r w:rsidR="00630BF1">
        <w:rPr>
          <w:rFonts w:ascii="Arial" w:eastAsia="Calibri" w:hAnsi="Arial" w:cs="Arial"/>
          <w:lang w:eastAsia="en-US"/>
        </w:rPr>
        <w:t>а</w:t>
      </w:r>
      <w:r w:rsidRPr="005B1675">
        <w:rPr>
          <w:rFonts w:ascii="Arial" w:eastAsia="Calibri" w:hAnsi="Arial" w:cs="Arial"/>
          <w:lang w:eastAsia="en-US"/>
        </w:rPr>
        <w:t xml:space="preserve"> добровольческой (волонтерской) деятельности</w:t>
      </w:r>
      <w:r w:rsidR="00E05D76">
        <w:rPr>
          <w:rFonts w:ascii="Arial" w:eastAsia="Calibri" w:hAnsi="Arial" w:cs="Arial"/>
          <w:lang w:eastAsia="en-US"/>
        </w:rPr>
        <w:t>.</w:t>
      </w:r>
    </w:p>
    <w:p w:rsidR="005B1675" w:rsidRPr="00F95678" w:rsidRDefault="005B1675" w:rsidP="004450C2">
      <w:pPr>
        <w:jc w:val="both"/>
        <w:rPr>
          <w:rFonts w:ascii="Arial" w:hAnsi="Arial" w:cs="Arial"/>
        </w:rPr>
      </w:pPr>
    </w:p>
    <w:p w:rsidR="00E77F93" w:rsidRDefault="00E77F93" w:rsidP="004450C2">
      <w:pPr>
        <w:jc w:val="both"/>
        <w:rPr>
          <w:rFonts w:ascii="Arial" w:hAnsi="Arial" w:cs="Arial"/>
        </w:rPr>
      </w:pPr>
      <w:r w:rsidRPr="00F95678">
        <w:rPr>
          <w:rFonts w:ascii="Arial" w:hAnsi="Arial" w:cs="Arial"/>
        </w:rPr>
        <w:t>С</w:t>
      </w:r>
      <w:r w:rsidR="00B22EC0" w:rsidRPr="00F95678">
        <w:rPr>
          <w:rFonts w:ascii="Arial" w:hAnsi="Arial" w:cs="Arial"/>
        </w:rPr>
        <w:t>рок реализации прогр</w:t>
      </w:r>
      <w:r w:rsidR="00EE3406" w:rsidRPr="00F95678">
        <w:rPr>
          <w:rFonts w:ascii="Arial" w:hAnsi="Arial" w:cs="Arial"/>
        </w:rPr>
        <w:t xml:space="preserve">аммы – 2017 </w:t>
      </w:r>
      <w:r w:rsidR="003E042F">
        <w:rPr>
          <w:rFonts w:ascii="Arial" w:hAnsi="Arial" w:cs="Arial"/>
        </w:rPr>
        <w:t>–</w:t>
      </w:r>
      <w:r w:rsidR="00EE3406" w:rsidRPr="00F95678">
        <w:rPr>
          <w:rFonts w:ascii="Arial" w:hAnsi="Arial" w:cs="Arial"/>
        </w:rPr>
        <w:t xml:space="preserve"> 20</w:t>
      </w:r>
      <w:r w:rsidR="00215591">
        <w:rPr>
          <w:rFonts w:ascii="Arial" w:hAnsi="Arial" w:cs="Arial"/>
        </w:rPr>
        <w:t>30</w:t>
      </w:r>
      <w:r w:rsidR="003E042F">
        <w:rPr>
          <w:rFonts w:ascii="Arial" w:hAnsi="Arial" w:cs="Arial"/>
        </w:rPr>
        <w:t xml:space="preserve"> </w:t>
      </w:r>
      <w:r w:rsidRPr="00F95678">
        <w:rPr>
          <w:rFonts w:ascii="Arial" w:hAnsi="Arial" w:cs="Arial"/>
        </w:rPr>
        <w:t>годы.</w:t>
      </w:r>
    </w:p>
    <w:p w:rsidR="00D0191C" w:rsidRPr="00F95678" w:rsidRDefault="00D0191C" w:rsidP="004450C2">
      <w:pPr>
        <w:jc w:val="both"/>
        <w:rPr>
          <w:rFonts w:ascii="Arial" w:hAnsi="Arial" w:cs="Arial"/>
        </w:rPr>
      </w:pPr>
    </w:p>
    <w:p w:rsidR="00063A0C" w:rsidRDefault="00483122" w:rsidP="002432ED">
      <w:pPr>
        <w:pStyle w:val="ConsPlusNormal"/>
        <w:widowControl/>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СО НКО на территории Шушенского района</w:t>
      </w:r>
    </w:p>
    <w:p w:rsidR="00F00547" w:rsidRDefault="00F00547" w:rsidP="002432ED">
      <w:pPr>
        <w:pStyle w:val="ConsPlusNormal"/>
        <w:widowControl/>
        <w:jc w:val="center"/>
        <w:outlineLvl w:val="1"/>
        <w:rPr>
          <w:sz w:val="24"/>
          <w:szCs w:val="24"/>
        </w:rPr>
      </w:pPr>
    </w:p>
    <w:p w:rsidR="00063A0C" w:rsidRPr="008F2C79" w:rsidRDefault="00063A0C" w:rsidP="00F27926">
      <w:pPr>
        <w:ind w:firstLine="708"/>
        <w:jc w:val="both"/>
        <w:rPr>
          <w:rFonts w:ascii="Arial" w:hAnsi="Arial" w:cs="Arial"/>
        </w:rPr>
      </w:pPr>
      <w:r w:rsidRPr="008F2C79">
        <w:rPr>
          <w:rFonts w:ascii="Arial" w:hAnsi="Arial" w:cs="Arial"/>
        </w:rPr>
        <w:lastRenderedPageBreak/>
        <w:t>Перечень индикаторов и показателей результативности, и их планируемые значения приведены в приложении 1</w:t>
      </w:r>
      <w:r w:rsidRPr="008F2C79">
        <w:rPr>
          <w:rFonts w:ascii="Arial" w:hAnsi="Arial" w:cs="Arial"/>
          <w:b/>
        </w:rPr>
        <w:t xml:space="preserve"> </w:t>
      </w:r>
      <w:r w:rsidRPr="008F2C79">
        <w:rPr>
          <w:rFonts w:ascii="Arial" w:hAnsi="Arial" w:cs="Arial"/>
        </w:rPr>
        <w:t xml:space="preserve">к </w:t>
      </w:r>
      <w:r w:rsidR="007468DA" w:rsidRPr="008F2C79">
        <w:rPr>
          <w:rFonts w:ascii="Arial" w:hAnsi="Arial" w:cs="Arial"/>
        </w:rPr>
        <w:t xml:space="preserve">Паспорту </w:t>
      </w:r>
      <w:r w:rsidRPr="008F2C79">
        <w:rPr>
          <w:rFonts w:ascii="Arial" w:hAnsi="Arial" w:cs="Arial"/>
        </w:rPr>
        <w:t>муниципальной</w:t>
      </w:r>
      <w:r w:rsidR="007468DA" w:rsidRPr="008F2C79">
        <w:rPr>
          <w:rFonts w:ascii="Arial" w:hAnsi="Arial" w:cs="Arial"/>
        </w:rPr>
        <w:t xml:space="preserve"> программы</w:t>
      </w:r>
      <w:r w:rsidRPr="008F2C79">
        <w:rPr>
          <w:rFonts w:ascii="Arial" w:hAnsi="Arial" w:cs="Arial"/>
        </w:rPr>
        <w:t xml:space="preserve"> «Развитие и поддержка социально ориентированных некоммерческих организаций Шушенского района»</w:t>
      </w:r>
      <w:r w:rsidR="00EE3406" w:rsidRPr="008F2C79">
        <w:rPr>
          <w:rFonts w:ascii="Arial" w:hAnsi="Arial" w:cs="Arial"/>
        </w:rPr>
        <w:t xml:space="preserve"> на 2017 – 20</w:t>
      </w:r>
      <w:r w:rsidR="006E53C9" w:rsidRPr="008F2C79">
        <w:rPr>
          <w:rFonts w:ascii="Arial" w:hAnsi="Arial" w:cs="Arial"/>
        </w:rPr>
        <w:t>30</w:t>
      </w:r>
      <w:r w:rsidR="00215591" w:rsidRPr="008F2C79">
        <w:rPr>
          <w:rFonts w:ascii="Arial" w:hAnsi="Arial" w:cs="Arial"/>
        </w:rPr>
        <w:t xml:space="preserve"> </w:t>
      </w:r>
      <w:r w:rsidRPr="008F2C79">
        <w:rPr>
          <w:rFonts w:ascii="Arial" w:hAnsi="Arial" w:cs="Arial"/>
        </w:rPr>
        <w:t>годы.</w:t>
      </w:r>
    </w:p>
    <w:p w:rsidR="004E2E78" w:rsidRPr="008F2C79" w:rsidRDefault="004E2E78" w:rsidP="00030FD7">
      <w:pPr>
        <w:pStyle w:val="ConsPlusNormal"/>
        <w:widowControl/>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8651E0" w:rsidRDefault="008651E0" w:rsidP="008651E0">
      <w:pPr>
        <w:pStyle w:val="ConsPlusNormal"/>
        <w:widowControl/>
        <w:ind w:firstLine="0"/>
        <w:outlineLvl w:val="1"/>
        <w:rPr>
          <w:sz w:val="24"/>
          <w:szCs w:val="24"/>
        </w:rPr>
      </w:pPr>
      <w:r w:rsidRPr="008F2C79">
        <w:rPr>
          <w:sz w:val="24"/>
          <w:szCs w:val="24"/>
        </w:rPr>
        <w:t>- Количество публикаций в СМИ, сети Интернет</w:t>
      </w:r>
      <w:r w:rsidRPr="008F2C79">
        <w:t xml:space="preserve"> - </w:t>
      </w:r>
      <w:r w:rsidR="008F2C79" w:rsidRPr="008F2C79">
        <w:rPr>
          <w:sz w:val="24"/>
          <w:szCs w:val="24"/>
        </w:rPr>
        <w:t>1</w:t>
      </w:r>
      <w:r w:rsidR="00EE3E9E">
        <w:rPr>
          <w:sz w:val="24"/>
          <w:szCs w:val="24"/>
        </w:rPr>
        <w:t>69</w:t>
      </w:r>
      <w:r w:rsidRPr="008F2C79">
        <w:rPr>
          <w:sz w:val="24"/>
          <w:szCs w:val="24"/>
        </w:rPr>
        <w:t>;</w:t>
      </w:r>
    </w:p>
    <w:p w:rsidR="004E2E78" w:rsidRPr="008F2C79" w:rsidRDefault="004E2E78" w:rsidP="00030FD7">
      <w:pPr>
        <w:pStyle w:val="ConsPlusNormal"/>
        <w:widowControl/>
        <w:ind w:firstLine="0"/>
        <w:outlineLvl w:val="1"/>
        <w:rPr>
          <w:sz w:val="24"/>
          <w:szCs w:val="24"/>
        </w:rPr>
      </w:pPr>
      <w:r w:rsidRPr="008F2C79">
        <w:rPr>
          <w:sz w:val="24"/>
          <w:szCs w:val="24"/>
        </w:rPr>
        <w:t>- Количество СО НКО, получивших гранты и субси</w:t>
      </w:r>
      <w:r w:rsidR="003B746F" w:rsidRPr="008F2C79">
        <w:rPr>
          <w:sz w:val="24"/>
          <w:szCs w:val="24"/>
        </w:rPr>
        <w:t>дии из бюджетов вс</w:t>
      </w:r>
      <w:r w:rsidR="006E29BE" w:rsidRPr="008F2C79">
        <w:rPr>
          <w:sz w:val="24"/>
          <w:szCs w:val="24"/>
        </w:rPr>
        <w:t xml:space="preserve">ех уровней – </w:t>
      </w:r>
      <w:r w:rsidR="008F2C79">
        <w:rPr>
          <w:sz w:val="24"/>
          <w:szCs w:val="24"/>
        </w:rPr>
        <w:t>4</w:t>
      </w:r>
      <w:r w:rsidR="00EE3E9E">
        <w:rPr>
          <w:sz w:val="24"/>
          <w:szCs w:val="24"/>
        </w:rPr>
        <w:t>8</w:t>
      </w:r>
      <w:r w:rsidR="00570182" w:rsidRPr="008F2C79">
        <w:rPr>
          <w:sz w:val="24"/>
          <w:szCs w:val="24"/>
        </w:rPr>
        <w:t>;</w:t>
      </w:r>
    </w:p>
    <w:p w:rsidR="0081693B" w:rsidRPr="008F2C79" w:rsidRDefault="0081693B" w:rsidP="00030FD7">
      <w:pPr>
        <w:pStyle w:val="ConsPlusNormal"/>
        <w:widowControl/>
        <w:ind w:firstLine="0"/>
        <w:outlineLvl w:val="1"/>
        <w:rPr>
          <w:sz w:val="24"/>
          <w:szCs w:val="24"/>
        </w:rPr>
      </w:pPr>
      <w:r w:rsidRPr="008F2C79">
        <w:rPr>
          <w:sz w:val="24"/>
          <w:szCs w:val="24"/>
        </w:rPr>
        <w:t>-</w:t>
      </w:r>
      <w:r w:rsidR="008F2C79">
        <w:rPr>
          <w:sz w:val="24"/>
          <w:szCs w:val="24"/>
        </w:rPr>
        <w:t xml:space="preserve"> </w:t>
      </w:r>
      <w:r w:rsidRPr="008F2C79">
        <w:rPr>
          <w:sz w:val="24"/>
          <w:szCs w:val="24"/>
        </w:rPr>
        <w:t xml:space="preserve">Количество СО НКО, получивших имущественную поддержку </w:t>
      </w:r>
      <w:r w:rsidR="00570182" w:rsidRPr="008F2C79">
        <w:rPr>
          <w:sz w:val="24"/>
          <w:szCs w:val="24"/>
        </w:rPr>
        <w:t>–</w:t>
      </w:r>
      <w:r w:rsidRPr="008F2C79">
        <w:rPr>
          <w:sz w:val="24"/>
          <w:szCs w:val="24"/>
        </w:rPr>
        <w:t xml:space="preserve"> </w:t>
      </w:r>
      <w:r w:rsidR="00EE3E9E">
        <w:rPr>
          <w:sz w:val="24"/>
          <w:szCs w:val="24"/>
        </w:rPr>
        <w:t>58</w:t>
      </w:r>
      <w:r w:rsidR="00570182" w:rsidRPr="008F2C79">
        <w:rPr>
          <w:sz w:val="24"/>
          <w:szCs w:val="24"/>
        </w:rPr>
        <w:t>;</w:t>
      </w:r>
    </w:p>
    <w:p w:rsidR="008F2C79" w:rsidRDefault="004E2E78" w:rsidP="008F2C79">
      <w:pPr>
        <w:pStyle w:val="ConsPlusNormal"/>
        <w:widowControl/>
        <w:ind w:firstLine="0"/>
        <w:outlineLvl w:val="1"/>
        <w:rPr>
          <w:sz w:val="24"/>
          <w:szCs w:val="24"/>
        </w:rPr>
      </w:pPr>
      <w:r w:rsidRPr="008F2C79">
        <w:rPr>
          <w:sz w:val="24"/>
          <w:szCs w:val="24"/>
        </w:rPr>
        <w:t>- Количество</w:t>
      </w:r>
      <w:r w:rsidR="006E29BE" w:rsidRPr="008F2C79">
        <w:rPr>
          <w:sz w:val="24"/>
          <w:szCs w:val="24"/>
        </w:rPr>
        <w:t xml:space="preserve"> семинаров для СО НКО района – </w:t>
      </w:r>
      <w:r w:rsidR="00EE3E9E">
        <w:rPr>
          <w:sz w:val="24"/>
          <w:szCs w:val="24"/>
        </w:rPr>
        <w:t>40</w:t>
      </w:r>
      <w:r w:rsidR="00570182" w:rsidRPr="008F2C79">
        <w:rPr>
          <w:sz w:val="24"/>
          <w:szCs w:val="24"/>
        </w:rPr>
        <w:t>;</w:t>
      </w:r>
      <w:r w:rsidR="00BD66FB" w:rsidRPr="008F2C79">
        <w:rPr>
          <w:sz w:val="24"/>
          <w:szCs w:val="24"/>
        </w:rPr>
        <w:t xml:space="preserve"> </w:t>
      </w:r>
    </w:p>
    <w:p w:rsidR="00BD66FB" w:rsidRDefault="00BD66FB" w:rsidP="00BD66FB">
      <w:pPr>
        <w:pStyle w:val="ConsPlusNormal"/>
        <w:widowControl/>
        <w:ind w:firstLine="0"/>
        <w:outlineLvl w:val="1"/>
        <w:rPr>
          <w:sz w:val="24"/>
          <w:szCs w:val="24"/>
        </w:rPr>
      </w:pPr>
      <w:r w:rsidRPr="008F2C79">
        <w:rPr>
          <w:sz w:val="24"/>
          <w:szCs w:val="24"/>
        </w:rPr>
        <w:t xml:space="preserve">-Количество СО НКО района, получивших поддержку на выполнение муниципальных услуг – </w:t>
      </w:r>
      <w:r w:rsidR="00EE3E9E">
        <w:rPr>
          <w:sz w:val="24"/>
          <w:szCs w:val="24"/>
        </w:rPr>
        <w:t>20</w:t>
      </w:r>
      <w:r w:rsidR="00E53DEF">
        <w:rPr>
          <w:sz w:val="24"/>
          <w:szCs w:val="24"/>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Количество публикаций в СМИ – </w:t>
      </w:r>
      <w:r w:rsidR="00EE3E9E">
        <w:rPr>
          <w:rFonts w:ascii="Arial" w:eastAsia="Calibri" w:hAnsi="Arial" w:cs="Arial"/>
          <w:lang w:eastAsia="en-US"/>
        </w:rPr>
        <w:t>72</w:t>
      </w:r>
      <w:r w:rsidR="00E53DEF">
        <w:rPr>
          <w:rFonts w:ascii="Arial" w:eastAsia="Calibri" w:hAnsi="Arial" w:cs="Arial"/>
          <w:lang w:eastAsia="en-US"/>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 Количество образовательных мероприятий – </w:t>
      </w:r>
      <w:r w:rsidR="00EE3E9E">
        <w:rPr>
          <w:rFonts w:ascii="Arial" w:eastAsia="Calibri" w:hAnsi="Arial" w:cs="Arial"/>
          <w:lang w:eastAsia="en-US"/>
        </w:rPr>
        <w:t>6</w:t>
      </w:r>
      <w:r w:rsidR="00E53DEF">
        <w:rPr>
          <w:rFonts w:ascii="Arial" w:eastAsia="Calibri" w:hAnsi="Arial" w:cs="Arial"/>
          <w:lang w:eastAsia="en-US"/>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Количество зарегистрированных добровольцев – </w:t>
      </w:r>
      <w:r w:rsidR="00EE3E9E">
        <w:rPr>
          <w:rFonts w:ascii="Arial" w:eastAsia="Calibri" w:hAnsi="Arial" w:cs="Arial"/>
          <w:lang w:eastAsia="en-US"/>
        </w:rPr>
        <w:t>103</w:t>
      </w:r>
      <w:r w:rsidR="00E53DEF">
        <w:rPr>
          <w:rFonts w:ascii="Arial" w:eastAsia="Calibri" w:hAnsi="Arial" w:cs="Arial"/>
          <w:lang w:eastAsia="en-US"/>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Проведение слета с подведением итогов волонтерской деятельности – </w:t>
      </w:r>
      <w:r w:rsidR="00EE3E9E">
        <w:rPr>
          <w:rFonts w:ascii="Arial" w:eastAsia="Calibri" w:hAnsi="Arial" w:cs="Arial"/>
          <w:lang w:eastAsia="en-US"/>
        </w:rPr>
        <w:t>6</w:t>
      </w:r>
      <w:r w:rsidR="00E53DEF">
        <w:rPr>
          <w:rFonts w:ascii="Arial" w:eastAsia="Calibri" w:hAnsi="Arial" w:cs="Arial"/>
          <w:lang w:eastAsia="en-US"/>
        </w:rPr>
        <w:t>.</w:t>
      </w:r>
    </w:p>
    <w:p w:rsidR="00B17C57" w:rsidRPr="00717AFD" w:rsidRDefault="00B17C57" w:rsidP="00BD66FB">
      <w:pPr>
        <w:pStyle w:val="ConsPlusNormal"/>
        <w:widowControl/>
        <w:ind w:firstLine="0"/>
        <w:outlineLvl w:val="1"/>
        <w:rPr>
          <w:sz w:val="24"/>
          <w:szCs w:val="24"/>
        </w:rPr>
      </w:pPr>
    </w:p>
    <w:p w:rsidR="00B17C57" w:rsidRDefault="00B17C57" w:rsidP="00B17C57">
      <w:pPr>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B17C57">
      <w:pPr>
        <w:jc w:val="center"/>
        <w:rPr>
          <w:rFonts w:ascii="Arial" w:hAnsi="Arial" w:cs="Arial"/>
        </w:rPr>
      </w:pPr>
    </w:p>
    <w:p w:rsidR="00BD66FB" w:rsidRPr="002505F2" w:rsidRDefault="00BD66FB" w:rsidP="00BD66FB">
      <w:pPr>
        <w:ind w:firstLine="708"/>
        <w:jc w:val="both"/>
        <w:rPr>
          <w:rFonts w:ascii="Arial" w:hAnsi="Arial" w:cs="Arial"/>
        </w:rPr>
      </w:pPr>
      <w:r w:rsidRPr="002505F2">
        <w:rPr>
          <w:rFonts w:ascii="Arial" w:hAnsi="Arial" w:cs="Arial"/>
        </w:rPr>
        <w:t>Главным распорядителем бюджетных средств является Отдел культуры, молодежной политики и туризма администрации Шушенского района.</w:t>
      </w:r>
    </w:p>
    <w:p w:rsidR="00BD66FB" w:rsidRPr="00F95678" w:rsidRDefault="00BD66FB" w:rsidP="00BD66FB">
      <w:pPr>
        <w:ind w:firstLine="708"/>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r w:rsidRPr="00F95678">
        <w:rPr>
          <w:rFonts w:ascii="Arial" w:hAnsi="Arial" w:cs="Arial"/>
        </w:rPr>
        <w:t xml:space="preserve"> </w:t>
      </w:r>
    </w:p>
    <w:p w:rsidR="00BD66FB" w:rsidRDefault="00BD66FB" w:rsidP="007B297E">
      <w:pPr>
        <w:ind w:firstLine="708"/>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7B297E">
      <w:pPr>
        <w:ind w:firstLine="708"/>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A2475B" w:rsidRPr="00752072" w:rsidRDefault="00BD66FB" w:rsidP="007B297E">
      <w:pPr>
        <w:ind w:firstLine="708"/>
        <w:jc w:val="both"/>
        <w:rPr>
          <w:rFonts w:ascii="Arial" w:hAnsi="Arial" w:cs="Arial"/>
        </w:rPr>
      </w:pPr>
      <w:r w:rsidRPr="00752072">
        <w:rPr>
          <w:rFonts w:ascii="Arial" w:hAnsi="Arial" w:cs="Arial"/>
        </w:rPr>
        <w:t xml:space="preserve">Мероприятие 3. </w:t>
      </w:r>
      <w:r w:rsidR="00A2475B" w:rsidRPr="00752072">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52072">
        <w:rPr>
          <w:rFonts w:ascii="Arial" w:hAnsi="Arial" w:cs="Arial"/>
        </w:rPr>
        <w:t>.</w:t>
      </w:r>
    </w:p>
    <w:p w:rsidR="00A2475B" w:rsidRPr="00752072" w:rsidRDefault="007B297E" w:rsidP="00A2475B">
      <w:pPr>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AC398A" w:rsidRPr="00752072">
        <w:rPr>
          <w:rFonts w:ascii="Arial" w:hAnsi="Arial" w:cs="Arial"/>
        </w:rPr>
        <w:t>Р</w:t>
      </w:r>
      <w:r w:rsidRPr="00752072">
        <w:rPr>
          <w:rFonts w:ascii="Arial" w:hAnsi="Arial" w:cs="Arial"/>
        </w:rPr>
        <w:t>еализаци</w:t>
      </w:r>
      <w:r w:rsidR="00AC398A" w:rsidRPr="00752072">
        <w:rPr>
          <w:rFonts w:ascii="Arial" w:hAnsi="Arial" w:cs="Arial"/>
        </w:rPr>
        <w:t>я</w:t>
      </w:r>
      <w:r w:rsidR="00A2475B" w:rsidRPr="00752072">
        <w:rPr>
          <w:rFonts w:ascii="Arial" w:hAnsi="Arial" w:cs="Arial"/>
        </w:rPr>
        <w:t xml:space="preserve"> </w:t>
      </w:r>
      <w:r w:rsidRPr="00752072">
        <w:rPr>
          <w:rFonts w:ascii="Arial" w:hAnsi="Arial" w:cs="Arial"/>
        </w:rPr>
        <w:t xml:space="preserve">этого </w:t>
      </w:r>
      <w:r w:rsidR="00A2475B" w:rsidRPr="00752072">
        <w:rPr>
          <w:rFonts w:ascii="Arial" w:hAnsi="Arial" w:cs="Arial"/>
        </w:rPr>
        <w:t xml:space="preserve">мероприятия </w:t>
      </w:r>
      <w:r w:rsidR="0045733F" w:rsidRPr="00752072">
        <w:rPr>
          <w:rFonts w:ascii="Arial" w:hAnsi="Arial" w:cs="Arial"/>
        </w:rPr>
        <w:t>осуществляе</w:t>
      </w:r>
      <w:r w:rsidR="00A2475B" w:rsidRPr="00752072">
        <w:rPr>
          <w:rFonts w:ascii="Arial" w:hAnsi="Arial" w:cs="Arial"/>
        </w:rPr>
        <w:t xml:space="preserve">тся </w:t>
      </w:r>
      <w:r w:rsidR="00AC398A" w:rsidRPr="00752072">
        <w:rPr>
          <w:rFonts w:ascii="Arial" w:hAnsi="Arial" w:cs="Arial"/>
        </w:rPr>
        <w:t xml:space="preserve">по </w:t>
      </w:r>
      <w:r w:rsidR="00A2475B" w:rsidRPr="00752072">
        <w:rPr>
          <w:rFonts w:ascii="Arial" w:hAnsi="Arial" w:cs="Arial"/>
        </w:rPr>
        <w:t>следующи</w:t>
      </w:r>
      <w:r w:rsidR="00AC398A" w:rsidRPr="00752072">
        <w:rPr>
          <w:rFonts w:ascii="Arial" w:hAnsi="Arial" w:cs="Arial"/>
        </w:rPr>
        <w:t>м</w:t>
      </w:r>
      <w:r w:rsidR="00A2475B" w:rsidRPr="00752072">
        <w:rPr>
          <w:rFonts w:ascii="Arial" w:hAnsi="Arial" w:cs="Arial"/>
        </w:rPr>
        <w:t xml:space="preserve"> </w:t>
      </w:r>
      <w:r w:rsidRPr="00752072">
        <w:rPr>
          <w:rFonts w:ascii="Arial" w:hAnsi="Arial" w:cs="Arial"/>
        </w:rPr>
        <w:t>направления</w:t>
      </w:r>
      <w:r w:rsidR="00AC398A" w:rsidRPr="00752072">
        <w:rPr>
          <w:rFonts w:ascii="Arial" w:hAnsi="Arial" w:cs="Arial"/>
        </w:rPr>
        <w:t>м</w:t>
      </w:r>
      <w:r w:rsidRPr="00752072">
        <w:rPr>
          <w:rFonts w:ascii="Arial" w:hAnsi="Arial" w:cs="Arial"/>
        </w:rPr>
        <w:t xml:space="preserve"> расходования средств</w:t>
      </w:r>
      <w:r w:rsidR="00A2475B" w:rsidRPr="00752072">
        <w:rPr>
          <w:rFonts w:ascii="Arial" w:hAnsi="Arial" w:cs="Arial"/>
        </w:rPr>
        <w:t>:</w:t>
      </w:r>
    </w:p>
    <w:p w:rsidR="00A2475B" w:rsidRPr="00C21C7F" w:rsidRDefault="00A2475B" w:rsidP="00A2475B">
      <w:pPr>
        <w:tabs>
          <w:tab w:val="left" w:pos="6990"/>
        </w:tabs>
        <w:autoSpaceDE w:val="0"/>
        <w:autoSpaceDN w:val="0"/>
        <w:adjustRightInd w:val="0"/>
        <w:jc w:val="both"/>
        <w:outlineLvl w:val="1"/>
        <w:rPr>
          <w:rFonts w:ascii="Arial" w:hAnsi="Arial" w:cs="Arial"/>
        </w:rPr>
      </w:pPr>
      <w:r w:rsidRPr="00C21C7F">
        <w:rPr>
          <w:rFonts w:ascii="Arial" w:hAnsi="Arial" w:cs="Arial"/>
        </w:rPr>
        <w:t xml:space="preserve">     - «Проведение семинара для СО НКО».</w:t>
      </w:r>
    </w:p>
    <w:p w:rsidR="00A2475B" w:rsidRPr="00C21C7F" w:rsidRDefault="00A2475B" w:rsidP="00A2475B">
      <w:pPr>
        <w:tabs>
          <w:tab w:val="left" w:pos="6990"/>
        </w:tabs>
        <w:autoSpaceDE w:val="0"/>
        <w:autoSpaceDN w:val="0"/>
        <w:adjustRightInd w:val="0"/>
        <w:jc w:val="both"/>
        <w:outlineLvl w:val="1"/>
        <w:rPr>
          <w:rFonts w:ascii="Arial" w:hAnsi="Arial" w:cs="Arial"/>
        </w:rPr>
      </w:pPr>
      <w:r w:rsidRPr="00C21C7F">
        <w:rPr>
          <w:rFonts w:ascii="Arial" w:hAnsi="Arial" w:cs="Arial"/>
        </w:rPr>
        <w:t xml:space="preserve">       Исполнителем мероприятия является РМ</w:t>
      </w:r>
      <w:r w:rsidR="00511371" w:rsidRPr="00C21C7F">
        <w:rPr>
          <w:rFonts w:ascii="Arial" w:hAnsi="Arial" w:cs="Arial"/>
        </w:rPr>
        <w:t>Б</w:t>
      </w:r>
      <w:r w:rsidRPr="00C21C7F">
        <w:rPr>
          <w:rFonts w:ascii="Arial" w:hAnsi="Arial" w:cs="Arial"/>
        </w:rPr>
        <w:t>УК «Социокультурный комплекс «Речной». РМ</w:t>
      </w:r>
      <w:r w:rsidR="00160966" w:rsidRPr="00C21C7F">
        <w:rPr>
          <w:rFonts w:ascii="Arial" w:hAnsi="Arial" w:cs="Arial"/>
        </w:rPr>
        <w:t>Б</w:t>
      </w:r>
      <w:r w:rsidRPr="00C21C7F">
        <w:rPr>
          <w:rFonts w:ascii="Arial" w:hAnsi="Arial" w:cs="Arial"/>
        </w:rPr>
        <w:t>УК «Социокультурный комплекс «Речной»</w:t>
      </w:r>
      <w:r w:rsidR="00160966" w:rsidRPr="00C21C7F">
        <w:rPr>
          <w:rFonts w:ascii="Arial" w:hAnsi="Arial" w:cs="Arial"/>
        </w:rPr>
        <w:t>.</w:t>
      </w:r>
      <w:r w:rsidRPr="00C21C7F">
        <w:rPr>
          <w:rFonts w:ascii="Arial" w:hAnsi="Arial" w:cs="Arial"/>
        </w:rPr>
        <w:t xml:space="preserve"> </w:t>
      </w:r>
    </w:p>
    <w:p w:rsidR="00A2475B" w:rsidRPr="00C21C7F" w:rsidRDefault="00A2475B" w:rsidP="00A2475B">
      <w:pPr>
        <w:tabs>
          <w:tab w:val="left" w:pos="709"/>
          <w:tab w:val="left" w:pos="851"/>
        </w:tabs>
        <w:jc w:val="both"/>
        <w:rPr>
          <w:rFonts w:ascii="Arial" w:hAnsi="Arial" w:cs="Arial"/>
        </w:rPr>
      </w:pPr>
      <w:r w:rsidRPr="00C21C7F">
        <w:rPr>
          <w:rFonts w:ascii="Arial" w:hAnsi="Arial" w:cs="Arial"/>
        </w:rPr>
        <w:t xml:space="preserve">     </w:t>
      </w:r>
      <w:r w:rsidR="00C21C7F">
        <w:rPr>
          <w:rFonts w:ascii="Arial" w:hAnsi="Arial" w:cs="Arial"/>
        </w:rPr>
        <w:t>- «</w:t>
      </w:r>
      <w:r w:rsidRPr="00C21C7F">
        <w:rPr>
          <w:rFonts w:ascii="Arial" w:hAnsi="Arial" w:cs="Arial"/>
        </w:rPr>
        <w:t>Конкурс на выполнение муниципальных услуг среди СО НКО».</w:t>
      </w:r>
    </w:p>
    <w:p w:rsidR="00A2475B" w:rsidRPr="00752072" w:rsidRDefault="00A2475B" w:rsidP="00A2475B">
      <w:pPr>
        <w:jc w:val="both"/>
        <w:rPr>
          <w:rFonts w:ascii="Arial" w:hAnsi="Arial" w:cs="Arial"/>
        </w:rPr>
      </w:pPr>
      <w:r w:rsidRPr="00752072">
        <w:rPr>
          <w:rFonts w:ascii="Arial" w:hAnsi="Arial" w:cs="Arial"/>
        </w:rPr>
        <w:t xml:space="preserve">       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A2475B" w:rsidRPr="00752072" w:rsidRDefault="00A2475B" w:rsidP="00A2475B">
      <w:pPr>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A2475B" w:rsidRPr="00752072" w:rsidRDefault="00A2475B" w:rsidP="00A2475B">
      <w:pPr>
        <w:ind w:firstLine="709"/>
        <w:jc w:val="both"/>
        <w:rPr>
          <w:rFonts w:ascii="Arial" w:hAnsi="Arial" w:cs="Arial"/>
        </w:rPr>
      </w:pPr>
      <w:r w:rsidRPr="00752072">
        <w:rPr>
          <w:rFonts w:ascii="Arial" w:hAnsi="Arial" w:cs="Arial"/>
        </w:rPr>
        <w:lastRenderedPageBreak/>
        <w:t>Организации, претендующие на участие в конкурсном отборе, представляют следующие документы:</w:t>
      </w:r>
    </w:p>
    <w:p w:rsidR="00A2475B" w:rsidRPr="00752072" w:rsidRDefault="00A2475B" w:rsidP="00A2475B">
      <w:pPr>
        <w:rPr>
          <w:rFonts w:ascii="Arial" w:hAnsi="Arial" w:cs="Arial"/>
        </w:rPr>
      </w:pPr>
      <w:r w:rsidRPr="00752072">
        <w:rPr>
          <w:rFonts w:ascii="Arial" w:hAnsi="Arial" w:cs="Arial"/>
        </w:rPr>
        <w:t>- заявление установленной формы на печатном и электронном носителях;</w:t>
      </w:r>
    </w:p>
    <w:p w:rsidR="00A2475B" w:rsidRPr="00752072" w:rsidRDefault="00A2475B" w:rsidP="00A2475B">
      <w:pPr>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A2475B" w:rsidRPr="00752072" w:rsidRDefault="00A2475B" w:rsidP="00A2475B">
      <w:pPr>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A2475B" w:rsidRPr="00752072" w:rsidRDefault="00A2475B" w:rsidP="00A2475B">
      <w:pPr>
        <w:rPr>
          <w:rFonts w:ascii="Arial" w:hAnsi="Arial" w:cs="Arial"/>
        </w:rPr>
      </w:pPr>
      <w:r w:rsidRPr="00752072">
        <w:rPr>
          <w:rFonts w:ascii="Arial" w:hAnsi="Arial" w:cs="Arial"/>
        </w:rPr>
        <w:t>- копию учредительных документов заявителя;</w:t>
      </w:r>
    </w:p>
    <w:p w:rsidR="00A2475B" w:rsidRPr="00752072" w:rsidRDefault="00A2475B" w:rsidP="00A2475B">
      <w:pPr>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A2475B" w:rsidRPr="00752072" w:rsidRDefault="00A2475B" w:rsidP="00A2475B">
      <w:pPr>
        <w:ind w:firstLine="709"/>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A2475B" w:rsidRPr="00752072" w:rsidRDefault="00A2475B" w:rsidP="00A2475B">
      <w:pPr>
        <w:ind w:firstLine="709"/>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A2475B" w:rsidRPr="00752072" w:rsidRDefault="00A2475B" w:rsidP="00A2475B">
      <w:pPr>
        <w:pStyle w:val="Default"/>
        <w:ind w:firstLine="708"/>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A2475B" w:rsidRPr="005052FC" w:rsidRDefault="00A2475B" w:rsidP="00A2475B">
      <w:pPr>
        <w:tabs>
          <w:tab w:val="left" w:pos="709"/>
          <w:tab w:val="left" w:pos="851"/>
        </w:tabs>
        <w:jc w:val="both"/>
        <w:rPr>
          <w:rFonts w:ascii="Arial" w:hAnsi="Arial" w:cs="Arial"/>
        </w:rPr>
      </w:pPr>
      <w:r w:rsidRPr="00752072">
        <w:rPr>
          <w:rFonts w:ascii="Arial" w:hAnsi="Arial" w:cs="Arial"/>
        </w:rPr>
        <w:tab/>
        <w:t>Получившие субсидии СО НКО предоставляют отчет с фото и/или видео материалами.</w:t>
      </w:r>
    </w:p>
    <w:p w:rsidR="0072422A" w:rsidRDefault="0072422A" w:rsidP="0072422A">
      <w:pPr>
        <w:ind w:firstLine="708"/>
        <w:jc w:val="both"/>
        <w:rPr>
          <w:rFonts w:ascii="Arial" w:hAnsi="Arial" w:cs="Arial"/>
        </w:rPr>
      </w:pPr>
      <w:r w:rsidRPr="00752072">
        <w:rPr>
          <w:rFonts w:ascii="Arial" w:hAnsi="Arial" w:cs="Arial"/>
        </w:rPr>
        <w:t xml:space="preserve">Мероприятие </w:t>
      </w:r>
      <w:r>
        <w:rPr>
          <w:rFonts w:ascii="Arial" w:hAnsi="Arial" w:cs="Arial"/>
        </w:rPr>
        <w:t>4</w:t>
      </w:r>
      <w:r w:rsidRPr="00752072">
        <w:rPr>
          <w:rFonts w:ascii="Arial" w:hAnsi="Arial" w:cs="Arial"/>
        </w:rPr>
        <w:t>. «</w:t>
      </w:r>
      <w:r>
        <w:rPr>
          <w:rFonts w:ascii="Arial" w:hAnsi="Arial" w:cs="Arial"/>
        </w:rPr>
        <w:t>Поддержка добровольческой деятельности</w:t>
      </w:r>
      <w:r w:rsidRPr="00752072">
        <w:rPr>
          <w:rFonts w:ascii="Arial" w:hAnsi="Arial" w:cs="Arial"/>
        </w:rPr>
        <w:t>».</w:t>
      </w:r>
    </w:p>
    <w:p w:rsidR="006461EF" w:rsidRPr="00752072" w:rsidRDefault="006461EF" w:rsidP="0072422A">
      <w:pPr>
        <w:ind w:firstLine="708"/>
        <w:jc w:val="both"/>
        <w:rPr>
          <w:rFonts w:ascii="Arial" w:hAnsi="Arial" w:cs="Arial"/>
        </w:rPr>
      </w:pPr>
    </w:p>
    <w:p w:rsidR="0072422A" w:rsidRPr="00752072" w:rsidRDefault="0072422A" w:rsidP="0072422A">
      <w:pPr>
        <w:tabs>
          <w:tab w:val="left" w:pos="6990"/>
        </w:tabs>
        <w:autoSpaceDE w:val="0"/>
        <w:autoSpaceDN w:val="0"/>
        <w:adjustRightInd w:val="0"/>
        <w:jc w:val="both"/>
        <w:outlineLvl w:val="1"/>
        <w:rPr>
          <w:rFonts w:ascii="Arial" w:hAnsi="Arial" w:cs="Arial"/>
        </w:rPr>
      </w:pPr>
      <w:r w:rsidRPr="00752072">
        <w:rPr>
          <w:rFonts w:ascii="Arial" w:hAnsi="Arial" w:cs="Arial"/>
        </w:rPr>
        <w:t xml:space="preserve">       Реализация этого мероприятия осуществляется по следующ</w:t>
      </w:r>
      <w:r w:rsidR="00E53DEF">
        <w:rPr>
          <w:rFonts w:ascii="Arial" w:hAnsi="Arial" w:cs="Arial"/>
        </w:rPr>
        <w:t>ему</w:t>
      </w:r>
      <w:r w:rsidRPr="00752072">
        <w:rPr>
          <w:rFonts w:ascii="Arial" w:hAnsi="Arial" w:cs="Arial"/>
        </w:rPr>
        <w:t xml:space="preserve"> направлени</w:t>
      </w:r>
      <w:r w:rsidR="00E53DEF">
        <w:rPr>
          <w:rFonts w:ascii="Arial" w:hAnsi="Arial" w:cs="Arial"/>
        </w:rPr>
        <w:t>ю</w:t>
      </w:r>
      <w:r w:rsidRPr="00752072">
        <w:rPr>
          <w:rFonts w:ascii="Arial" w:hAnsi="Arial" w:cs="Arial"/>
        </w:rPr>
        <w:t xml:space="preserve"> расходования средств:</w:t>
      </w:r>
    </w:p>
    <w:p w:rsidR="0072422A" w:rsidRDefault="0072422A" w:rsidP="0072422A">
      <w:pPr>
        <w:pStyle w:val="ac"/>
        <w:jc w:val="both"/>
        <w:rPr>
          <w:rFonts w:ascii="Arial" w:eastAsia="Calibri" w:hAnsi="Arial" w:cs="Arial"/>
          <w:lang w:eastAsia="en-US"/>
        </w:rPr>
      </w:pPr>
      <w:r w:rsidRPr="0072422A">
        <w:rPr>
          <w:rFonts w:ascii="Arial" w:eastAsia="Calibri" w:hAnsi="Arial" w:cs="Arial"/>
          <w:lang w:eastAsia="en-US"/>
        </w:rPr>
        <w:t>- Проведение слета с подведением итогов волонтерской деятельности</w:t>
      </w:r>
      <w:r>
        <w:rPr>
          <w:rFonts w:ascii="Arial" w:eastAsia="Calibri" w:hAnsi="Arial" w:cs="Arial"/>
          <w:lang w:eastAsia="en-US"/>
        </w:rPr>
        <w:t>.</w:t>
      </w:r>
      <w:r w:rsidRPr="0072422A">
        <w:rPr>
          <w:rFonts w:ascii="Arial" w:eastAsia="Calibri" w:hAnsi="Arial" w:cs="Arial"/>
          <w:lang w:eastAsia="en-US"/>
        </w:rPr>
        <w:t xml:space="preserve"> </w:t>
      </w:r>
    </w:p>
    <w:p w:rsidR="0072422A" w:rsidRPr="00752072" w:rsidRDefault="0072422A" w:rsidP="006461EF">
      <w:pPr>
        <w:tabs>
          <w:tab w:val="left" w:pos="6990"/>
        </w:tabs>
        <w:autoSpaceDE w:val="0"/>
        <w:autoSpaceDN w:val="0"/>
        <w:adjustRightInd w:val="0"/>
        <w:jc w:val="both"/>
        <w:outlineLvl w:val="1"/>
        <w:rPr>
          <w:rFonts w:ascii="Arial" w:hAnsi="Arial" w:cs="Arial"/>
          <w:i/>
        </w:rPr>
      </w:pPr>
      <w:r w:rsidRPr="00752072">
        <w:rPr>
          <w:rFonts w:ascii="Arial" w:hAnsi="Arial" w:cs="Arial"/>
        </w:rPr>
        <w:t xml:space="preserve">       Исполнителем мероприятия является РМ</w:t>
      </w:r>
      <w:r w:rsidR="00511371">
        <w:rPr>
          <w:rFonts w:ascii="Arial" w:hAnsi="Arial" w:cs="Arial"/>
        </w:rPr>
        <w:t>Б</w:t>
      </w:r>
      <w:r w:rsidRPr="00752072">
        <w:rPr>
          <w:rFonts w:ascii="Arial" w:hAnsi="Arial" w:cs="Arial"/>
        </w:rPr>
        <w:t xml:space="preserve">УК «Социокультурный комплекс «Речной». </w:t>
      </w:r>
    </w:p>
    <w:p w:rsidR="002E4FC5" w:rsidRDefault="002E4FC5" w:rsidP="00483122">
      <w:pPr>
        <w:pStyle w:val="Default"/>
        <w:ind w:firstLine="708"/>
        <w:rPr>
          <w:rFonts w:ascii="Arial" w:hAnsi="Arial" w:cs="Arial"/>
        </w:rPr>
      </w:pPr>
    </w:p>
    <w:p w:rsidR="002E4FC5" w:rsidRDefault="002E4FC5" w:rsidP="00F411BB">
      <w:pPr>
        <w:pStyle w:val="ac"/>
        <w:jc w:val="center"/>
        <w:rPr>
          <w:rFonts w:ascii="Arial" w:hAnsi="Arial" w:cs="Arial"/>
        </w:rPr>
      </w:pPr>
      <w:r w:rsidRPr="002E4FC5">
        <w:rPr>
          <w:rFonts w:ascii="Arial" w:hAnsi="Arial" w:cs="Arial"/>
        </w:rPr>
        <w:t>6.</w:t>
      </w:r>
      <w:r w:rsidRPr="002E4FC5">
        <w:rPr>
          <w:rFonts w:ascii="Arial" w:hAnsi="Arial" w:cs="Arial"/>
        </w:rPr>
        <w:tab/>
        <w:t>Информация о распределении планируемых расходов по</w:t>
      </w:r>
      <w:r w:rsidR="00847E95">
        <w:rPr>
          <w:rFonts w:ascii="Arial" w:hAnsi="Arial" w:cs="Arial"/>
        </w:rPr>
        <w:t xml:space="preserve"> отдельным мероприятиям</w:t>
      </w:r>
      <w:r w:rsidRPr="002E4FC5">
        <w:rPr>
          <w:rFonts w:ascii="Arial" w:hAnsi="Arial" w:cs="Arial"/>
        </w:rPr>
        <w:t xml:space="preserve"> подпрограмм</w:t>
      </w:r>
      <w:r w:rsidR="00847E95">
        <w:rPr>
          <w:rFonts w:ascii="Arial" w:hAnsi="Arial" w:cs="Arial"/>
        </w:rPr>
        <w:t>ы</w:t>
      </w:r>
      <w:r w:rsidRPr="002E4FC5">
        <w:rPr>
          <w:rFonts w:ascii="Arial" w:hAnsi="Arial" w:cs="Arial"/>
        </w:rPr>
        <w:t xml:space="preserve"> </w:t>
      </w:r>
    </w:p>
    <w:p w:rsidR="006461EF" w:rsidRPr="002E4FC5" w:rsidRDefault="006461EF" w:rsidP="00F411BB">
      <w:pPr>
        <w:pStyle w:val="ac"/>
        <w:jc w:val="center"/>
        <w:rPr>
          <w:rFonts w:ascii="Arial" w:hAnsi="Arial" w:cs="Arial"/>
        </w:rPr>
      </w:pPr>
    </w:p>
    <w:p w:rsidR="002E4FC5" w:rsidRPr="002E4FC5" w:rsidRDefault="002E4FC5" w:rsidP="002E4FC5">
      <w:pPr>
        <w:pStyle w:val="ac"/>
        <w:rPr>
          <w:rFonts w:ascii="Arial" w:hAnsi="Arial" w:cs="Arial"/>
        </w:rPr>
      </w:pPr>
      <w:r>
        <w:rPr>
          <w:rFonts w:ascii="Arial" w:hAnsi="Arial" w:cs="Arial"/>
        </w:rPr>
        <w:t xml:space="preserve">         </w:t>
      </w: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847E95" w:rsidRPr="002E4FC5">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2E4FC5">
      <w:pPr>
        <w:pStyle w:val="ac"/>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2E4FC5">
      <w:pPr>
        <w:pStyle w:val="ac"/>
        <w:rPr>
          <w:rFonts w:ascii="Arial" w:hAnsi="Arial" w:cs="Arial"/>
        </w:rPr>
      </w:pPr>
      <w:r w:rsidRPr="002E4FC5">
        <w:rPr>
          <w:rFonts w:ascii="Arial" w:hAnsi="Arial" w:cs="Arial"/>
        </w:rPr>
        <w:t xml:space="preserve">- проведение </w:t>
      </w:r>
      <w:r>
        <w:rPr>
          <w:rFonts w:ascii="Arial" w:hAnsi="Arial" w:cs="Arial"/>
        </w:rPr>
        <w:t>конкурса на выполнение м</w:t>
      </w:r>
      <w:r w:rsidR="006461EF">
        <w:rPr>
          <w:rFonts w:ascii="Arial" w:hAnsi="Arial" w:cs="Arial"/>
        </w:rPr>
        <w:t>униципальных услуг среди СО НКО;</w:t>
      </w:r>
    </w:p>
    <w:p w:rsidR="006461EF" w:rsidRDefault="006461EF" w:rsidP="006461EF">
      <w:pPr>
        <w:pStyle w:val="ac"/>
        <w:jc w:val="both"/>
        <w:rPr>
          <w:rFonts w:ascii="Arial" w:eastAsia="Calibri" w:hAnsi="Arial" w:cs="Arial"/>
          <w:lang w:eastAsia="en-US"/>
        </w:rPr>
      </w:pPr>
      <w:r w:rsidRPr="0072422A">
        <w:rPr>
          <w:rFonts w:ascii="Arial" w:eastAsia="Calibri" w:hAnsi="Arial" w:cs="Arial"/>
          <w:lang w:eastAsia="en-US"/>
        </w:rPr>
        <w:t xml:space="preserve">- </w:t>
      </w:r>
      <w:r>
        <w:rPr>
          <w:rFonts w:ascii="Arial" w:eastAsia="Calibri" w:hAnsi="Arial" w:cs="Arial"/>
          <w:lang w:eastAsia="en-US"/>
        </w:rPr>
        <w:t>п</w:t>
      </w:r>
      <w:r w:rsidRPr="0072422A">
        <w:rPr>
          <w:rFonts w:ascii="Arial" w:eastAsia="Calibri" w:hAnsi="Arial" w:cs="Arial"/>
          <w:lang w:eastAsia="en-US"/>
        </w:rPr>
        <w:t>роведение слета с подведением итогов волонтерской деятельности</w:t>
      </w:r>
      <w:r>
        <w:rPr>
          <w:rFonts w:ascii="Arial" w:eastAsia="Calibri" w:hAnsi="Arial" w:cs="Arial"/>
          <w:lang w:eastAsia="en-US"/>
        </w:rPr>
        <w:t>.</w:t>
      </w:r>
      <w:r w:rsidRPr="0072422A">
        <w:rPr>
          <w:rFonts w:ascii="Arial" w:eastAsia="Calibri" w:hAnsi="Arial" w:cs="Arial"/>
          <w:lang w:eastAsia="en-US"/>
        </w:rPr>
        <w:t xml:space="preserve"> </w:t>
      </w:r>
    </w:p>
    <w:p w:rsidR="002E4FC5" w:rsidRPr="002E4FC5" w:rsidRDefault="002E4FC5" w:rsidP="002E4FC5">
      <w:pPr>
        <w:pStyle w:val="ac"/>
        <w:rPr>
          <w:rFonts w:ascii="Arial" w:hAnsi="Arial" w:cs="Arial"/>
        </w:rPr>
      </w:pPr>
    </w:p>
    <w:p w:rsidR="002E4FC5" w:rsidRDefault="002E4FC5" w:rsidP="002E4FC5">
      <w:pPr>
        <w:pStyle w:val="ac"/>
        <w:jc w:val="both"/>
        <w:rPr>
          <w:rFonts w:ascii="Arial" w:hAnsi="Arial" w:cs="Arial"/>
        </w:rPr>
      </w:pPr>
      <w:r>
        <w:rPr>
          <w:rFonts w:ascii="Arial" w:hAnsi="Arial" w:cs="Arial"/>
        </w:rPr>
        <w:t xml:space="preserve">          </w:t>
      </w:r>
      <w:r w:rsidRPr="002E4FC5">
        <w:rPr>
          <w:rFonts w:ascii="Arial" w:hAnsi="Arial" w:cs="Arial"/>
        </w:rPr>
        <w:t xml:space="preserve">Информация о распределении планируемых расходов по </w:t>
      </w:r>
      <w:r>
        <w:rPr>
          <w:rFonts w:ascii="Arial" w:hAnsi="Arial" w:cs="Arial"/>
        </w:rPr>
        <w:t>отдельным мероприятиям программы</w:t>
      </w:r>
      <w:r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2E4FC5">
      <w:pPr>
        <w:pStyle w:val="ac"/>
        <w:rPr>
          <w:rFonts w:ascii="Arial" w:hAnsi="Arial" w:cs="Arial"/>
        </w:rPr>
      </w:pPr>
    </w:p>
    <w:p w:rsidR="002E4FC5" w:rsidRPr="002E4FC5" w:rsidRDefault="002E4FC5" w:rsidP="002E4FC5">
      <w:pPr>
        <w:shd w:val="clear" w:color="auto" w:fill="FFFFFF"/>
        <w:jc w:val="center"/>
        <w:rPr>
          <w:rFonts w:ascii="Arial" w:hAnsi="Arial" w:cs="Arial"/>
          <w:b/>
          <w:lang w:eastAsia="en-US"/>
        </w:rPr>
      </w:pPr>
      <w:r>
        <w:rPr>
          <w:rFonts w:ascii="Arial" w:hAnsi="Arial" w:cs="Arial"/>
          <w:lang w:eastAsia="en-US"/>
        </w:rPr>
        <w:t xml:space="preserve">7. </w:t>
      </w:r>
      <w:r w:rsidRPr="002E4FC5">
        <w:rPr>
          <w:rFonts w:ascii="Arial" w:hAnsi="Arial" w:cs="Arial"/>
          <w:lang w:eastAsia="en-US"/>
        </w:rPr>
        <w:t>Критерии отбора поселений района, на территории которых подлежат реализации отдельные мероприятия программы</w:t>
      </w:r>
    </w:p>
    <w:p w:rsidR="002E4FC5" w:rsidRPr="002E4FC5" w:rsidRDefault="00081102" w:rsidP="002E4FC5">
      <w:pPr>
        <w:shd w:val="clear" w:color="auto" w:fill="FFFFFF"/>
        <w:jc w:val="both"/>
        <w:rPr>
          <w:rFonts w:ascii="Arial" w:hAnsi="Arial" w:cs="Arial"/>
          <w:lang w:eastAsia="en-US"/>
        </w:rPr>
      </w:pPr>
      <w:r>
        <w:rPr>
          <w:rFonts w:ascii="Arial" w:hAnsi="Arial" w:cs="Arial"/>
          <w:lang w:eastAsia="en-US"/>
        </w:rPr>
        <w:t xml:space="preserve">           </w:t>
      </w:r>
      <w:r w:rsidR="002E4FC5" w:rsidRPr="002E4FC5">
        <w:rPr>
          <w:rFonts w:ascii="Arial" w:hAnsi="Arial" w:cs="Arial"/>
          <w:lang w:eastAsia="en-US"/>
        </w:rPr>
        <w:t xml:space="preserve">Реализация отдельных мероприятий программы на территории </w:t>
      </w:r>
      <w:r w:rsidR="00847E95">
        <w:rPr>
          <w:rFonts w:ascii="Arial" w:hAnsi="Arial" w:cs="Arial"/>
          <w:lang w:eastAsia="en-US"/>
        </w:rPr>
        <w:t>сельских населенных пунктов</w:t>
      </w:r>
      <w:r w:rsidR="002E4FC5" w:rsidRPr="002E4FC5">
        <w:rPr>
          <w:rFonts w:ascii="Arial" w:hAnsi="Arial" w:cs="Arial"/>
          <w:lang w:eastAsia="en-US"/>
        </w:rPr>
        <w:t xml:space="preserve"> Шушенск</w:t>
      </w:r>
      <w:r w:rsidR="00847E95">
        <w:rPr>
          <w:rFonts w:ascii="Arial" w:hAnsi="Arial" w:cs="Arial"/>
          <w:lang w:eastAsia="en-US"/>
        </w:rPr>
        <w:t>ого</w:t>
      </w:r>
      <w:r w:rsidR="002E4FC5" w:rsidRPr="002E4FC5">
        <w:rPr>
          <w:rFonts w:ascii="Arial" w:hAnsi="Arial" w:cs="Arial"/>
          <w:lang w:eastAsia="en-US"/>
        </w:rPr>
        <w:t xml:space="preserve"> район</w:t>
      </w:r>
      <w:r w:rsidR="00847E95">
        <w:rPr>
          <w:rFonts w:ascii="Arial" w:hAnsi="Arial" w:cs="Arial"/>
          <w:lang w:eastAsia="en-US"/>
        </w:rPr>
        <w:t>а</w:t>
      </w:r>
      <w:r w:rsidR="002E4FC5" w:rsidRPr="002E4FC5">
        <w:rPr>
          <w:rFonts w:ascii="Arial" w:hAnsi="Arial" w:cs="Arial"/>
          <w:lang w:eastAsia="en-US"/>
        </w:rPr>
        <w:t xml:space="preserve"> не предусмотрена.</w:t>
      </w:r>
    </w:p>
    <w:p w:rsidR="001A448F" w:rsidRPr="00717AFD" w:rsidRDefault="001A448F" w:rsidP="001A448F">
      <w:pPr>
        <w:pStyle w:val="ConsPlusNormal"/>
        <w:widowControl/>
        <w:ind w:firstLine="0"/>
        <w:outlineLvl w:val="1"/>
        <w:rPr>
          <w:sz w:val="24"/>
          <w:szCs w:val="24"/>
        </w:rPr>
      </w:pPr>
    </w:p>
    <w:p w:rsidR="00FE4B9E" w:rsidRPr="00FE4B9E" w:rsidRDefault="00FE4B9E" w:rsidP="00FE4B9E">
      <w:pPr>
        <w:shd w:val="clear" w:color="auto" w:fill="FFFFFF"/>
        <w:autoSpaceDE w:val="0"/>
        <w:autoSpaceDN w:val="0"/>
        <w:adjustRightInd w:val="0"/>
        <w:ind w:left="360"/>
        <w:jc w:val="center"/>
        <w:rPr>
          <w:rFonts w:ascii="Arial" w:hAnsi="Arial" w:cs="Arial"/>
        </w:rPr>
      </w:pPr>
      <w:r>
        <w:rPr>
          <w:rFonts w:ascii="Arial" w:hAnsi="Arial" w:cs="Arial"/>
        </w:rPr>
        <w:t xml:space="preserve"> </w:t>
      </w:r>
      <w:r w:rsidRPr="00FE4B9E">
        <w:rPr>
          <w:rFonts w:ascii="Arial" w:hAnsi="Arial" w:cs="Arial"/>
        </w:rPr>
        <w:t xml:space="preserve">8.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Pr="00FE4B9E">
        <w:rPr>
          <w:rFonts w:ascii="Arial" w:hAnsi="Arial" w:cs="Arial"/>
        </w:rPr>
        <w:t>.</w:t>
      </w:r>
    </w:p>
    <w:p w:rsidR="00FE4B9E" w:rsidRPr="00FE4B9E" w:rsidRDefault="00FE4B9E" w:rsidP="00FE4B9E">
      <w:pPr>
        <w:shd w:val="clear" w:color="auto" w:fill="FFFFFF"/>
        <w:autoSpaceDE w:val="0"/>
        <w:autoSpaceDN w:val="0"/>
        <w:adjustRightInd w:val="0"/>
        <w:ind w:left="360"/>
        <w:jc w:val="center"/>
        <w:rPr>
          <w:rFonts w:ascii="Arial" w:hAnsi="Arial" w:cs="Arial"/>
          <w:b/>
          <w:lang w:eastAsia="en-US"/>
        </w:rPr>
      </w:pPr>
    </w:p>
    <w:p w:rsidR="00FE4B9E" w:rsidRPr="00FE4B9E" w:rsidRDefault="00FE4B9E" w:rsidP="00FE4B9E">
      <w:pPr>
        <w:framePr w:hSpace="180" w:wrap="around" w:vAnchor="text" w:hAnchor="margin" w:xAlign="center" w:y="115"/>
        <w:jc w:val="both"/>
        <w:rPr>
          <w:rFonts w:ascii="Arial" w:hAnsi="Arial" w:cs="Arial"/>
          <w:lang w:eastAsia="en-US"/>
        </w:rPr>
      </w:pPr>
    </w:p>
    <w:p w:rsidR="00FE4B9E" w:rsidRPr="00FE4B9E" w:rsidRDefault="00FE4B9E" w:rsidP="00FE4B9E">
      <w:pPr>
        <w:widowControl w:val="0"/>
        <w:autoSpaceDE w:val="0"/>
        <w:autoSpaceDN w:val="0"/>
        <w:adjustRightInd w:val="0"/>
        <w:ind w:firstLine="540"/>
        <w:jc w:val="both"/>
        <w:rPr>
          <w:rFonts w:ascii="Arial" w:hAnsi="Arial" w:cs="Arial"/>
          <w:lang w:eastAsia="en-US"/>
        </w:rPr>
      </w:pPr>
      <w:hyperlink w:anchor="Par8098" w:history="1">
        <w:r w:rsidRPr="00FE4B9E">
          <w:rPr>
            <w:rFonts w:ascii="Arial" w:hAnsi="Arial" w:cs="Arial"/>
            <w:lang w:eastAsia="en-US"/>
          </w:rPr>
          <w:t>Информация</w:t>
        </w:r>
      </w:hyperlink>
      <w:r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 4 к муниципальной Программе.</w:t>
      </w:r>
    </w:p>
    <w:p w:rsidR="001A448F" w:rsidRDefault="001A448F" w:rsidP="00FE4B9E">
      <w:pPr>
        <w:jc w:val="center"/>
      </w:pPr>
    </w:p>
    <w:p w:rsidR="006461EF" w:rsidRDefault="006461EF" w:rsidP="00FE4B9E">
      <w:pPr>
        <w:jc w:val="center"/>
      </w:pPr>
    </w:p>
    <w:p w:rsidR="006461EF" w:rsidRPr="00717AFD" w:rsidRDefault="006461EF" w:rsidP="00FE4B9E">
      <w:pPr>
        <w:jc w:val="center"/>
      </w:pPr>
    </w:p>
    <w:p w:rsidR="003B746F" w:rsidRDefault="003B746F" w:rsidP="00030FD7">
      <w:pPr>
        <w:autoSpaceDE w:val="0"/>
        <w:autoSpaceDN w:val="0"/>
        <w:adjustRightInd w:val="0"/>
        <w:jc w:val="both"/>
        <w:outlineLvl w:val="1"/>
        <w:rPr>
          <w:rFonts w:ascii="Arial" w:hAnsi="Arial" w:cs="Arial"/>
        </w:rPr>
      </w:pPr>
      <w:r>
        <w:rPr>
          <w:rFonts w:ascii="Arial" w:hAnsi="Arial" w:cs="Arial"/>
        </w:rPr>
        <w:t xml:space="preserve">Начальник Отдела культуры, </w:t>
      </w:r>
    </w:p>
    <w:p w:rsidR="003E7529" w:rsidRDefault="003B746F" w:rsidP="00030FD7">
      <w:pPr>
        <w:autoSpaceDE w:val="0"/>
        <w:autoSpaceDN w:val="0"/>
        <w:adjustRightInd w:val="0"/>
        <w:jc w:val="both"/>
        <w:outlineLvl w:val="1"/>
        <w:rPr>
          <w:rFonts w:ascii="Arial" w:hAnsi="Arial" w:cs="Arial"/>
          <w:sz w:val="20"/>
          <w:szCs w:val="20"/>
        </w:rPr>
      </w:pPr>
      <w:r>
        <w:rPr>
          <w:rFonts w:ascii="Arial" w:hAnsi="Arial" w:cs="Arial"/>
        </w:rPr>
        <w:t>молодежной политики и туризма</w:t>
      </w:r>
      <w:r w:rsidR="003E7529" w:rsidRPr="003E7529">
        <w:rPr>
          <w:rFonts w:ascii="Arial" w:hAnsi="Arial" w:cs="Arial"/>
          <w:sz w:val="20"/>
          <w:szCs w:val="20"/>
        </w:rPr>
        <w:t xml:space="preserve"> </w:t>
      </w:r>
    </w:p>
    <w:p w:rsidR="00543ADA" w:rsidRDefault="003E7529">
      <w:pPr>
        <w:autoSpaceDE w:val="0"/>
        <w:autoSpaceDN w:val="0"/>
        <w:adjustRightInd w:val="0"/>
        <w:jc w:val="both"/>
        <w:outlineLvl w:val="1"/>
        <w:rPr>
          <w:rFonts w:ascii="Arial" w:hAnsi="Arial" w:cs="Arial"/>
        </w:rPr>
      </w:pPr>
      <w:r w:rsidRPr="003E7529">
        <w:rPr>
          <w:rFonts w:ascii="Arial" w:hAnsi="Arial" w:cs="Arial"/>
        </w:rPr>
        <w:t>администрации Шушенского района</w:t>
      </w:r>
      <w:r w:rsidR="00A34D13">
        <w:rPr>
          <w:rFonts w:ascii="Arial" w:hAnsi="Arial" w:cs="Arial"/>
        </w:rPr>
        <w:tab/>
      </w:r>
      <w:r w:rsidR="00A34D13">
        <w:rPr>
          <w:rFonts w:ascii="Arial" w:hAnsi="Arial" w:cs="Arial"/>
        </w:rPr>
        <w:tab/>
      </w:r>
      <w:r w:rsidR="00A34D13">
        <w:rPr>
          <w:rFonts w:ascii="Arial" w:hAnsi="Arial" w:cs="Arial"/>
        </w:rPr>
        <w:tab/>
      </w:r>
      <w:r>
        <w:rPr>
          <w:rFonts w:ascii="Arial" w:hAnsi="Arial" w:cs="Arial"/>
        </w:rPr>
        <w:t xml:space="preserve">             </w:t>
      </w:r>
      <w:r w:rsidR="003B746F">
        <w:rPr>
          <w:rFonts w:ascii="Arial" w:hAnsi="Arial" w:cs="Arial"/>
        </w:rPr>
        <w:t xml:space="preserve"> А.В. Костюченко</w:t>
      </w:r>
    </w:p>
    <w:p w:rsidR="008F0AAB" w:rsidRDefault="008F0AAB">
      <w:pPr>
        <w:autoSpaceDE w:val="0"/>
        <w:autoSpaceDN w:val="0"/>
        <w:adjustRightInd w:val="0"/>
        <w:jc w:val="both"/>
        <w:outlineLvl w:val="1"/>
        <w:rPr>
          <w:rFonts w:ascii="Arial" w:hAnsi="Arial" w:cs="Arial"/>
        </w:rPr>
        <w:sectPr w:rsidR="008F0AAB" w:rsidSect="008B4CB1">
          <w:headerReference w:type="even" r:id="rId9"/>
          <w:pgSz w:w="11906" w:h="16838"/>
          <w:pgMar w:top="1134" w:right="1134" w:bottom="993" w:left="1701" w:header="709" w:footer="709" w:gutter="0"/>
          <w:pgNumType w:start="1"/>
          <w:cols w:space="708"/>
          <w:titlePg/>
          <w:docGrid w:linePitch="360"/>
        </w:sectPr>
      </w:pPr>
    </w:p>
    <w:p w:rsidR="00543ADA" w:rsidRPr="00543ADA" w:rsidRDefault="00543ADA" w:rsidP="00543ADA">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 xml:space="preserve">Приложение № 1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Перечень целевых показателей и показателей результативности программы</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с расшифровкой плановых значений по годам ее реализации</w:t>
      </w:r>
    </w:p>
    <w:p w:rsidR="00543ADA" w:rsidRPr="00543ADA" w:rsidRDefault="00543ADA" w:rsidP="00543ADA">
      <w:pPr>
        <w:autoSpaceDE w:val="0"/>
        <w:autoSpaceDN w:val="0"/>
        <w:adjustRightInd w:val="0"/>
        <w:ind w:firstLine="540"/>
        <w:jc w:val="center"/>
        <w:rPr>
          <w:rFonts w:ascii="Arial" w:hAnsi="Arial" w:cs="Arial"/>
        </w:rPr>
      </w:pPr>
    </w:p>
    <w:tbl>
      <w:tblPr>
        <w:tblW w:w="15026" w:type="dxa"/>
        <w:tblInd w:w="212" w:type="dxa"/>
        <w:tblLayout w:type="fixed"/>
        <w:tblCellMar>
          <w:left w:w="70" w:type="dxa"/>
          <w:right w:w="70" w:type="dxa"/>
        </w:tblCellMar>
        <w:tblLook w:val="0000" w:firstRow="0" w:lastRow="0" w:firstColumn="0" w:lastColumn="0" w:noHBand="0" w:noVBand="0"/>
      </w:tblPr>
      <w:tblGrid>
        <w:gridCol w:w="405"/>
        <w:gridCol w:w="514"/>
        <w:gridCol w:w="1731"/>
        <w:gridCol w:w="840"/>
        <w:gridCol w:w="145"/>
        <w:gridCol w:w="567"/>
        <w:gridCol w:w="1137"/>
        <w:gridCol w:w="18"/>
        <w:gridCol w:w="20"/>
        <w:gridCol w:w="860"/>
        <w:gridCol w:w="992"/>
        <w:gridCol w:w="993"/>
        <w:gridCol w:w="46"/>
        <w:gridCol w:w="946"/>
        <w:gridCol w:w="992"/>
        <w:gridCol w:w="851"/>
        <w:gridCol w:w="850"/>
        <w:gridCol w:w="843"/>
        <w:gridCol w:w="25"/>
        <w:gridCol w:w="26"/>
        <w:gridCol w:w="807"/>
        <w:gridCol w:w="567"/>
        <w:gridCol w:w="851"/>
      </w:tblGrid>
      <w:tr w:rsidR="001F4349" w:rsidRPr="00543ADA" w:rsidTr="0068518B">
        <w:trPr>
          <w:cantSplit/>
          <w:trHeight w:val="900"/>
        </w:trPr>
        <w:tc>
          <w:tcPr>
            <w:tcW w:w="405" w:type="dxa"/>
            <w:vMerge w:val="restart"/>
            <w:tcBorders>
              <w:top w:val="single" w:sz="6" w:space="0" w:color="auto"/>
              <w:left w:val="single" w:sz="6" w:space="0" w:color="auto"/>
              <w:right w:val="single" w:sz="6" w:space="0" w:color="auto"/>
            </w:tcBorders>
            <w:vAlign w:val="center"/>
          </w:tcPr>
          <w:p w:rsidR="001F4349" w:rsidRPr="00215591" w:rsidRDefault="001F4349" w:rsidP="00543ADA">
            <w:pPr>
              <w:autoSpaceDE w:val="0"/>
              <w:autoSpaceDN w:val="0"/>
              <w:adjustRightInd w:val="0"/>
              <w:ind w:firstLine="720"/>
              <w:jc w:val="center"/>
              <w:rPr>
                <w:rFonts w:ascii="Arial" w:hAnsi="Arial" w:cs="Arial"/>
                <w:sz w:val="16"/>
                <w:szCs w:val="16"/>
              </w:rPr>
            </w:pPr>
            <w:r w:rsidRPr="00215591">
              <w:rPr>
                <w:rFonts w:ascii="Arial" w:hAnsi="Arial" w:cs="Arial"/>
                <w:sz w:val="16"/>
                <w:szCs w:val="16"/>
              </w:rPr>
              <w:t xml:space="preserve">№  </w:t>
            </w:r>
            <w:r w:rsidRPr="00215591">
              <w:rPr>
                <w:rFonts w:ascii="Arial" w:hAnsi="Arial" w:cs="Arial"/>
                <w:sz w:val="16"/>
                <w:szCs w:val="16"/>
              </w:rPr>
              <w:br/>
              <w:t>п/п</w:t>
            </w:r>
          </w:p>
        </w:tc>
        <w:tc>
          <w:tcPr>
            <w:tcW w:w="2245" w:type="dxa"/>
            <w:gridSpan w:val="2"/>
            <w:vMerge w:val="restart"/>
            <w:tcBorders>
              <w:top w:val="single" w:sz="6" w:space="0" w:color="auto"/>
              <w:left w:val="single" w:sz="6" w:space="0" w:color="auto"/>
              <w:right w:val="single" w:sz="6" w:space="0" w:color="auto"/>
            </w:tcBorders>
            <w:vAlign w:val="center"/>
          </w:tcPr>
          <w:p w:rsidR="001F4349" w:rsidRPr="0067031A" w:rsidRDefault="001F4349" w:rsidP="00923AE0">
            <w:pPr>
              <w:pStyle w:val="ac"/>
              <w:jc w:val="center"/>
              <w:rPr>
                <w:rFonts w:ascii="Arial" w:hAnsi="Arial" w:cs="Arial"/>
                <w:sz w:val="16"/>
                <w:szCs w:val="16"/>
              </w:rPr>
            </w:pPr>
            <w:r w:rsidRPr="0067031A">
              <w:rPr>
                <w:rFonts w:ascii="Arial" w:hAnsi="Arial" w:cs="Arial"/>
                <w:sz w:val="16"/>
                <w:szCs w:val="16"/>
              </w:rPr>
              <w:t xml:space="preserve">Цели, </w:t>
            </w:r>
            <w:r w:rsidRPr="0067031A">
              <w:rPr>
                <w:rFonts w:ascii="Arial" w:hAnsi="Arial" w:cs="Arial"/>
                <w:sz w:val="16"/>
                <w:szCs w:val="16"/>
              </w:rPr>
              <w:br/>
              <w:t xml:space="preserve">целевые показатели, </w:t>
            </w:r>
            <w:r w:rsidRPr="0067031A">
              <w:rPr>
                <w:rFonts w:ascii="Arial" w:hAnsi="Arial" w:cs="Arial"/>
                <w:sz w:val="16"/>
                <w:szCs w:val="16"/>
              </w:rPr>
              <w:br/>
              <w:t>задачи муниципальной программы</w:t>
            </w:r>
            <w:r w:rsidRPr="0067031A">
              <w:rPr>
                <w:rFonts w:ascii="Arial" w:hAnsi="Arial" w:cs="Arial"/>
                <w:sz w:val="16"/>
                <w:szCs w:val="16"/>
              </w:rPr>
              <w:br/>
            </w:r>
          </w:p>
        </w:tc>
        <w:tc>
          <w:tcPr>
            <w:tcW w:w="840" w:type="dxa"/>
            <w:vMerge w:val="restart"/>
            <w:tcBorders>
              <w:top w:val="single" w:sz="6" w:space="0" w:color="auto"/>
              <w:left w:val="single" w:sz="6" w:space="0" w:color="auto"/>
              <w:right w:val="single" w:sz="6" w:space="0" w:color="auto"/>
            </w:tcBorders>
            <w:vAlign w:val="center"/>
          </w:tcPr>
          <w:p w:rsidR="001F4349" w:rsidRPr="00215591" w:rsidRDefault="001F4349" w:rsidP="00543ADA">
            <w:pPr>
              <w:autoSpaceDE w:val="0"/>
              <w:autoSpaceDN w:val="0"/>
              <w:adjustRightInd w:val="0"/>
              <w:rPr>
                <w:rFonts w:ascii="Arial" w:hAnsi="Arial" w:cs="Arial"/>
                <w:sz w:val="16"/>
                <w:szCs w:val="16"/>
              </w:rPr>
            </w:pPr>
            <w:r w:rsidRPr="00215591">
              <w:rPr>
                <w:rFonts w:ascii="Arial" w:hAnsi="Arial" w:cs="Arial"/>
                <w:sz w:val="16"/>
                <w:szCs w:val="16"/>
              </w:rPr>
              <w:t>Единица</w:t>
            </w:r>
            <w:r w:rsidRPr="00215591">
              <w:rPr>
                <w:rFonts w:ascii="Arial" w:hAnsi="Arial" w:cs="Arial"/>
                <w:sz w:val="16"/>
                <w:szCs w:val="16"/>
              </w:rPr>
              <w:br/>
              <w:t>измерения</w:t>
            </w:r>
          </w:p>
        </w:tc>
        <w:tc>
          <w:tcPr>
            <w:tcW w:w="712" w:type="dxa"/>
            <w:gridSpan w:val="2"/>
            <w:vMerge w:val="restart"/>
            <w:tcBorders>
              <w:top w:val="single" w:sz="6" w:space="0" w:color="auto"/>
              <w:left w:val="single" w:sz="6" w:space="0" w:color="auto"/>
              <w:right w:val="single" w:sz="6" w:space="0" w:color="auto"/>
            </w:tcBorders>
            <w:vAlign w:val="center"/>
          </w:tcPr>
          <w:p w:rsidR="001F4349" w:rsidRPr="00215591" w:rsidRDefault="001F4349" w:rsidP="00215591">
            <w:pPr>
              <w:autoSpaceDE w:val="0"/>
              <w:autoSpaceDN w:val="0"/>
              <w:adjustRightInd w:val="0"/>
              <w:jc w:val="center"/>
              <w:rPr>
                <w:rFonts w:ascii="Arial" w:hAnsi="Arial" w:cs="Arial"/>
                <w:sz w:val="16"/>
                <w:szCs w:val="16"/>
              </w:rPr>
            </w:pPr>
            <w:r w:rsidRPr="00215591">
              <w:rPr>
                <w:rFonts w:ascii="Arial" w:hAnsi="Arial" w:cs="Arial"/>
                <w:sz w:val="16"/>
                <w:szCs w:val="16"/>
              </w:rPr>
              <w:t>Вес показателя</w:t>
            </w:r>
          </w:p>
        </w:tc>
        <w:tc>
          <w:tcPr>
            <w:tcW w:w="1137" w:type="dxa"/>
            <w:vMerge w:val="restart"/>
            <w:tcBorders>
              <w:top w:val="single" w:sz="6" w:space="0" w:color="auto"/>
              <w:left w:val="single" w:sz="6" w:space="0" w:color="auto"/>
              <w:right w:val="single" w:sz="4" w:space="0" w:color="auto"/>
            </w:tcBorders>
            <w:vAlign w:val="center"/>
          </w:tcPr>
          <w:p w:rsidR="001F4349" w:rsidRPr="001A4BF8" w:rsidRDefault="001F4349" w:rsidP="001D1F33">
            <w:pPr>
              <w:autoSpaceDE w:val="0"/>
              <w:autoSpaceDN w:val="0"/>
              <w:adjustRightInd w:val="0"/>
              <w:rPr>
                <w:rFonts w:ascii="Arial" w:hAnsi="Arial" w:cs="Arial"/>
                <w:sz w:val="18"/>
                <w:szCs w:val="18"/>
              </w:rPr>
            </w:pPr>
            <w:r>
              <w:rPr>
                <w:rFonts w:ascii="Arial" w:hAnsi="Arial" w:cs="Arial"/>
                <w:sz w:val="16"/>
                <w:szCs w:val="16"/>
              </w:rPr>
              <w:t>Год, предшествующий реализации муниципальной программы</w:t>
            </w:r>
          </w:p>
        </w:tc>
        <w:tc>
          <w:tcPr>
            <w:tcW w:w="898" w:type="dxa"/>
            <w:gridSpan w:val="3"/>
            <w:vMerge w:val="restart"/>
            <w:tcBorders>
              <w:top w:val="single" w:sz="6" w:space="0" w:color="auto"/>
              <w:left w:val="single" w:sz="4" w:space="0" w:color="auto"/>
              <w:right w:val="single" w:sz="4" w:space="0" w:color="auto"/>
            </w:tcBorders>
            <w:vAlign w:val="center"/>
          </w:tcPr>
          <w:p w:rsidR="001F4349" w:rsidRPr="00215591" w:rsidRDefault="001F4349" w:rsidP="001D1F33">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2017</w:t>
            </w:r>
          </w:p>
        </w:tc>
        <w:tc>
          <w:tcPr>
            <w:tcW w:w="992" w:type="dxa"/>
            <w:vMerge w:val="restart"/>
            <w:tcBorders>
              <w:top w:val="single" w:sz="6" w:space="0" w:color="auto"/>
              <w:left w:val="single" w:sz="4" w:space="0" w:color="auto"/>
              <w:right w:val="single" w:sz="6" w:space="0" w:color="auto"/>
            </w:tcBorders>
            <w:vAlign w:val="center"/>
          </w:tcPr>
          <w:p w:rsidR="001F4349" w:rsidRPr="00215591" w:rsidRDefault="001F4349" w:rsidP="008F0AAB">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2018</w:t>
            </w:r>
          </w:p>
        </w:tc>
        <w:tc>
          <w:tcPr>
            <w:tcW w:w="993" w:type="dxa"/>
            <w:vMerge w:val="restart"/>
            <w:tcBorders>
              <w:top w:val="single" w:sz="6" w:space="0" w:color="auto"/>
              <w:left w:val="single" w:sz="6" w:space="0" w:color="auto"/>
              <w:right w:val="single" w:sz="4" w:space="0" w:color="auto"/>
            </w:tcBorders>
            <w:vAlign w:val="center"/>
          </w:tcPr>
          <w:p w:rsidR="001F4349" w:rsidRPr="00215591" w:rsidRDefault="001F4349" w:rsidP="00F00547">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w:t>
            </w:r>
            <w:r>
              <w:rPr>
                <w:rFonts w:ascii="Arial" w:hAnsi="Arial" w:cs="Arial"/>
                <w:sz w:val="16"/>
                <w:szCs w:val="16"/>
              </w:rPr>
              <w:t>9</w:t>
            </w:r>
          </w:p>
        </w:tc>
        <w:tc>
          <w:tcPr>
            <w:tcW w:w="992" w:type="dxa"/>
            <w:gridSpan w:val="2"/>
            <w:tcBorders>
              <w:top w:val="single" w:sz="6" w:space="0" w:color="auto"/>
              <w:left w:val="single" w:sz="4" w:space="0" w:color="auto"/>
              <w:right w:val="single" w:sz="4" w:space="0" w:color="auto"/>
            </w:tcBorders>
            <w:vAlign w:val="center"/>
          </w:tcPr>
          <w:p w:rsidR="001F4349" w:rsidRDefault="001F4349" w:rsidP="002968C6">
            <w:pPr>
              <w:autoSpaceDE w:val="0"/>
              <w:autoSpaceDN w:val="0"/>
              <w:adjustRightInd w:val="0"/>
              <w:rPr>
                <w:rFonts w:ascii="Arial" w:hAnsi="Arial" w:cs="Arial"/>
                <w:sz w:val="16"/>
                <w:szCs w:val="16"/>
              </w:rPr>
            </w:pPr>
          </w:p>
          <w:p w:rsidR="001F4349" w:rsidRPr="00215591" w:rsidRDefault="001F4349" w:rsidP="00C3046F">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w:t>
            </w:r>
            <w:r>
              <w:rPr>
                <w:rFonts w:ascii="Arial" w:hAnsi="Arial" w:cs="Arial"/>
                <w:sz w:val="16"/>
                <w:szCs w:val="16"/>
              </w:rPr>
              <w:t>20</w:t>
            </w:r>
          </w:p>
        </w:tc>
        <w:tc>
          <w:tcPr>
            <w:tcW w:w="992" w:type="dxa"/>
            <w:vMerge w:val="restart"/>
            <w:tcBorders>
              <w:top w:val="single" w:sz="6" w:space="0" w:color="auto"/>
              <w:left w:val="single" w:sz="4" w:space="0" w:color="auto"/>
              <w:right w:val="single" w:sz="6" w:space="0" w:color="auto"/>
            </w:tcBorders>
            <w:vAlign w:val="center"/>
          </w:tcPr>
          <w:p w:rsidR="001F4349" w:rsidRDefault="001F4349" w:rsidP="00C3046F">
            <w:pPr>
              <w:autoSpaceDE w:val="0"/>
              <w:autoSpaceDN w:val="0"/>
              <w:adjustRightInd w:val="0"/>
              <w:rPr>
                <w:rFonts w:ascii="Arial" w:hAnsi="Arial" w:cs="Arial"/>
                <w:sz w:val="16"/>
                <w:szCs w:val="16"/>
              </w:rPr>
            </w:pPr>
            <w:r>
              <w:rPr>
                <w:rFonts w:ascii="Arial" w:hAnsi="Arial" w:cs="Arial"/>
                <w:sz w:val="16"/>
                <w:szCs w:val="16"/>
              </w:rPr>
              <w:t>Отчетный</w:t>
            </w:r>
          </w:p>
          <w:p w:rsidR="001F4349" w:rsidRPr="00215591" w:rsidRDefault="001F4349" w:rsidP="00C3046F">
            <w:pPr>
              <w:autoSpaceDE w:val="0"/>
              <w:autoSpaceDN w:val="0"/>
              <w:adjustRightInd w:val="0"/>
              <w:rPr>
                <w:rFonts w:ascii="Arial" w:hAnsi="Arial" w:cs="Arial"/>
                <w:sz w:val="16"/>
                <w:szCs w:val="16"/>
              </w:rPr>
            </w:pPr>
            <w:r w:rsidRPr="00215591">
              <w:rPr>
                <w:rFonts w:ascii="Arial" w:hAnsi="Arial" w:cs="Arial"/>
                <w:sz w:val="16"/>
                <w:szCs w:val="16"/>
              </w:rPr>
              <w:t>финансовый год 20</w:t>
            </w:r>
            <w:r>
              <w:rPr>
                <w:rFonts w:ascii="Arial" w:hAnsi="Arial" w:cs="Arial"/>
                <w:sz w:val="16"/>
                <w:szCs w:val="16"/>
              </w:rPr>
              <w:t>21</w:t>
            </w:r>
          </w:p>
        </w:tc>
        <w:tc>
          <w:tcPr>
            <w:tcW w:w="851" w:type="dxa"/>
            <w:vMerge w:val="restart"/>
            <w:tcBorders>
              <w:top w:val="single" w:sz="6" w:space="0" w:color="auto"/>
              <w:left w:val="single" w:sz="6" w:space="0" w:color="auto"/>
              <w:right w:val="single" w:sz="6" w:space="0" w:color="auto"/>
            </w:tcBorders>
            <w:vAlign w:val="center"/>
          </w:tcPr>
          <w:p w:rsidR="001F4349" w:rsidRPr="00215591" w:rsidRDefault="001F4349" w:rsidP="009847CE">
            <w:pPr>
              <w:autoSpaceDE w:val="0"/>
              <w:autoSpaceDN w:val="0"/>
              <w:adjustRightInd w:val="0"/>
              <w:rPr>
                <w:rFonts w:ascii="Arial" w:hAnsi="Arial" w:cs="Arial"/>
                <w:sz w:val="16"/>
                <w:szCs w:val="16"/>
              </w:rPr>
            </w:pPr>
            <w:r w:rsidRPr="00215591">
              <w:rPr>
                <w:rFonts w:ascii="Arial" w:hAnsi="Arial" w:cs="Arial"/>
                <w:sz w:val="16"/>
                <w:szCs w:val="16"/>
              </w:rPr>
              <w:t>Текущий финансовый год 20</w:t>
            </w:r>
            <w:r>
              <w:rPr>
                <w:rFonts w:ascii="Arial" w:hAnsi="Arial" w:cs="Arial"/>
                <w:sz w:val="16"/>
                <w:szCs w:val="16"/>
              </w:rPr>
              <w:t>22</w:t>
            </w:r>
          </w:p>
        </w:tc>
        <w:tc>
          <w:tcPr>
            <w:tcW w:w="850" w:type="dxa"/>
            <w:vMerge w:val="restart"/>
            <w:tcBorders>
              <w:top w:val="single" w:sz="6" w:space="0" w:color="auto"/>
              <w:left w:val="single" w:sz="6" w:space="0" w:color="auto"/>
              <w:right w:val="single" w:sz="6" w:space="0" w:color="auto"/>
            </w:tcBorders>
            <w:vAlign w:val="center"/>
          </w:tcPr>
          <w:p w:rsidR="001F4349" w:rsidRDefault="001F4349" w:rsidP="0050195F">
            <w:pPr>
              <w:autoSpaceDE w:val="0"/>
              <w:autoSpaceDN w:val="0"/>
              <w:adjustRightInd w:val="0"/>
              <w:rPr>
                <w:rFonts w:ascii="Arial" w:hAnsi="Arial" w:cs="Arial"/>
                <w:sz w:val="16"/>
                <w:szCs w:val="16"/>
              </w:rPr>
            </w:pPr>
            <w:r w:rsidRPr="00215591">
              <w:rPr>
                <w:rFonts w:ascii="Arial" w:hAnsi="Arial" w:cs="Arial"/>
                <w:sz w:val="16"/>
                <w:szCs w:val="16"/>
              </w:rPr>
              <w:t>Очередной финансовый год</w:t>
            </w:r>
          </w:p>
          <w:p w:rsidR="001F4349" w:rsidRPr="00215591" w:rsidRDefault="001F4349" w:rsidP="009847CE">
            <w:pPr>
              <w:autoSpaceDE w:val="0"/>
              <w:autoSpaceDN w:val="0"/>
              <w:adjustRightInd w:val="0"/>
              <w:rPr>
                <w:rFonts w:ascii="Arial" w:hAnsi="Arial" w:cs="Arial"/>
                <w:sz w:val="16"/>
                <w:szCs w:val="16"/>
              </w:rPr>
            </w:pPr>
            <w:r>
              <w:rPr>
                <w:rFonts w:ascii="Arial" w:hAnsi="Arial" w:cs="Arial"/>
                <w:sz w:val="16"/>
                <w:szCs w:val="16"/>
              </w:rPr>
              <w:t>2023</w:t>
            </w:r>
          </w:p>
        </w:tc>
        <w:tc>
          <w:tcPr>
            <w:tcW w:w="843" w:type="dxa"/>
            <w:vMerge w:val="restart"/>
            <w:tcBorders>
              <w:top w:val="single" w:sz="6" w:space="0" w:color="auto"/>
              <w:left w:val="single" w:sz="6" w:space="0" w:color="auto"/>
              <w:right w:val="single" w:sz="4" w:space="0" w:color="auto"/>
            </w:tcBorders>
            <w:vAlign w:val="center"/>
          </w:tcPr>
          <w:p w:rsidR="001F4349" w:rsidRPr="0067031A" w:rsidRDefault="001F4349" w:rsidP="009847CE">
            <w:pPr>
              <w:pStyle w:val="ac"/>
              <w:rPr>
                <w:rFonts w:ascii="Arial" w:hAnsi="Arial" w:cs="Arial"/>
                <w:sz w:val="16"/>
                <w:szCs w:val="16"/>
              </w:rPr>
            </w:pPr>
            <w:r w:rsidRPr="0067031A">
              <w:rPr>
                <w:rFonts w:ascii="Arial" w:hAnsi="Arial" w:cs="Arial"/>
                <w:sz w:val="16"/>
                <w:szCs w:val="16"/>
              </w:rPr>
              <w:t>Первый год планового периода 202</w:t>
            </w:r>
            <w:r>
              <w:rPr>
                <w:rFonts w:ascii="Arial" w:hAnsi="Arial" w:cs="Arial"/>
                <w:sz w:val="16"/>
                <w:szCs w:val="16"/>
              </w:rPr>
              <w:t>4</w:t>
            </w:r>
          </w:p>
        </w:tc>
        <w:tc>
          <w:tcPr>
            <w:tcW w:w="858" w:type="dxa"/>
            <w:gridSpan w:val="3"/>
            <w:vMerge w:val="restart"/>
            <w:tcBorders>
              <w:top w:val="single" w:sz="6" w:space="0" w:color="auto"/>
              <w:left w:val="single" w:sz="4" w:space="0" w:color="auto"/>
              <w:right w:val="single" w:sz="4" w:space="0" w:color="auto"/>
            </w:tcBorders>
            <w:vAlign w:val="center"/>
          </w:tcPr>
          <w:p w:rsidR="001F4349" w:rsidRPr="0067031A" w:rsidRDefault="001F4349" w:rsidP="001F4349">
            <w:pPr>
              <w:pStyle w:val="ac"/>
              <w:rPr>
                <w:rFonts w:ascii="Arial" w:hAnsi="Arial" w:cs="Arial"/>
                <w:sz w:val="16"/>
                <w:szCs w:val="16"/>
              </w:rPr>
            </w:pPr>
            <w:r>
              <w:rPr>
                <w:rFonts w:ascii="Arial" w:hAnsi="Arial" w:cs="Arial"/>
                <w:sz w:val="16"/>
                <w:szCs w:val="16"/>
              </w:rPr>
              <w:t>Второй</w:t>
            </w:r>
            <w:r w:rsidR="0068518B">
              <w:rPr>
                <w:rFonts w:ascii="Arial" w:hAnsi="Arial" w:cs="Arial"/>
                <w:sz w:val="16"/>
                <w:szCs w:val="16"/>
              </w:rPr>
              <w:t xml:space="preserve"> </w:t>
            </w:r>
            <w:r w:rsidRPr="0067031A">
              <w:rPr>
                <w:rFonts w:ascii="Arial" w:hAnsi="Arial" w:cs="Arial"/>
                <w:sz w:val="16"/>
                <w:szCs w:val="16"/>
              </w:rPr>
              <w:t>год планового периода 202</w:t>
            </w:r>
            <w:r>
              <w:rPr>
                <w:rFonts w:ascii="Arial" w:hAnsi="Arial" w:cs="Arial"/>
                <w:sz w:val="16"/>
                <w:szCs w:val="16"/>
              </w:rPr>
              <w:t>5</w:t>
            </w:r>
          </w:p>
        </w:tc>
        <w:tc>
          <w:tcPr>
            <w:tcW w:w="1418" w:type="dxa"/>
            <w:gridSpan w:val="2"/>
            <w:tcBorders>
              <w:top w:val="single" w:sz="6" w:space="0" w:color="auto"/>
              <w:left w:val="single" w:sz="4" w:space="0" w:color="auto"/>
              <w:bottom w:val="single" w:sz="4" w:space="0" w:color="auto"/>
              <w:right w:val="single" w:sz="6" w:space="0" w:color="auto"/>
            </w:tcBorders>
          </w:tcPr>
          <w:p w:rsidR="001F4349" w:rsidRPr="00155893" w:rsidRDefault="001F4349" w:rsidP="00DF3E4F">
            <w:pPr>
              <w:autoSpaceDE w:val="0"/>
              <w:autoSpaceDN w:val="0"/>
              <w:adjustRightInd w:val="0"/>
              <w:jc w:val="center"/>
              <w:rPr>
                <w:rFonts w:ascii="Arial" w:hAnsi="Arial" w:cs="Arial"/>
                <w:sz w:val="16"/>
                <w:szCs w:val="16"/>
              </w:rPr>
            </w:pPr>
            <w:r w:rsidRPr="00155893">
              <w:rPr>
                <w:rFonts w:ascii="Arial" w:hAnsi="Arial" w:cs="Arial"/>
                <w:sz w:val="16"/>
                <w:szCs w:val="16"/>
              </w:rPr>
              <w:t>Годы до конца реализации муниципальной программы в пятилетнем интервале</w:t>
            </w:r>
          </w:p>
        </w:tc>
      </w:tr>
      <w:tr w:rsidR="001F4349" w:rsidRPr="00543ADA" w:rsidTr="0068518B">
        <w:trPr>
          <w:cantSplit/>
          <w:trHeight w:val="330"/>
        </w:trPr>
        <w:tc>
          <w:tcPr>
            <w:tcW w:w="405"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ind w:firstLine="720"/>
              <w:jc w:val="center"/>
              <w:rPr>
                <w:rFonts w:ascii="Arial" w:hAnsi="Arial" w:cs="Arial"/>
                <w:sz w:val="18"/>
                <w:szCs w:val="18"/>
              </w:rPr>
            </w:pPr>
          </w:p>
        </w:tc>
        <w:tc>
          <w:tcPr>
            <w:tcW w:w="2245" w:type="dxa"/>
            <w:gridSpan w:val="2"/>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ind w:firstLine="720"/>
              <w:jc w:val="center"/>
              <w:rPr>
                <w:rFonts w:ascii="Arial" w:hAnsi="Arial" w:cs="Arial"/>
                <w:sz w:val="18"/>
                <w:szCs w:val="18"/>
              </w:rPr>
            </w:pPr>
          </w:p>
        </w:tc>
        <w:tc>
          <w:tcPr>
            <w:tcW w:w="840"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712" w:type="dxa"/>
            <w:gridSpan w:val="2"/>
            <w:vMerge/>
            <w:tcBorders>
              <w:left w:val="single" w:sz="6" w:space="0" w:color="auto"/>
              <w:bottom w:val="single" w:sz="6" w:space="0" w:color="auto"/>
              <w:right w:val="single" w:sz="6" w:space="0" w:color="auto"/>
            </w:tcBorders>
          </w:tcPr>
          <w:p w:rsidR="001F4349" w:rsidRPr="00B21733" w:rsidRDefault="001F4349" w:rsidP="00543ADA">
            <w:pPr>
              <w:autoSpaceDE w:val="0"/>
              <w:autoSpaceDN w:val="0"/>
              <w:adjustRightInd w:val="0"/>
              <w:rPr>
                <w:rFonts w:ascii="Arial" w:hAnsi="Arial" w:cs="Arial"/>
                <w:sz w:val="20"/>
                <w:szCs w:val="20"/>
              </w:rPr>
            </w:pPr>
          </w:p>
        </w:tc>
        <w:tc>
          <w:tcPr>
            <w:tcW w:w="1137" w:type="dxa"/>
            <w:vMerge/>
            <w:tcBorders>
              <w:left w:val="single" w:sz="6" w:space="0" w:color="auto"/>
              <w:bottom w:val="single" w:sz="6" w:space="0" w:color="auto"/>
              <w:right w:val="single" w:sz="4" w:space="0" w:color="auto"/>
            </w:tcBorders>
            <w:vAlign w:val="center"/>
          </w:tcPr>
          <w:p w:rsidR="001F4349" w:rsidRPr="001A4BF8" w:rsidRDefault="001F4349" w:rsidP="001D1F33">
            <w:pPr>
              <w:autoSpaceDE w:val="0"/>
              <w:autoSpaceDN w:val="0"/>
              <w:adjustRightInd w:val="0"/>
              <w:rPr>
                <w:rFonts w:ascii="Arial" w:hAnsi="Arial" w:cs="Arial"/>
                <w:sz w:val="18"/>
                <w:szCs w:val="18"/>
              </w:rPr>
            </w:pPr>
          </w:p>
        </w:tc>
        <w:tc>
          <w:tcPr>
            <w:tcW w:w="898" w:type="dxa"/>
            <w:gridSpan w:val="3"/>
            <w:vMerge/>
            <w:tcBorders>
              <w:left w:val="single" w:sz="4" w:space="0" w:color="auto"/>
              <w:bottom w:val="single" w:sz="6" w:space="0" w:color="auto"/>
              <w:right w:val="single" w:sz="4" w:space="0" w:color="auto"/>
            </w:tcBorders>
            <w:vAlign w:val="center"/>
          </w:tcPr>
          <w:p w:rsidR="001F4349" w:rsidRPr="001A4BF8" w:rsidRDefault="001F4349" w:rsidP="001D1F33">
            <w:pPr>
              <w:autoSpaceDE w:val="0"/>
              <w:autoSpaceDN w:val="0"/>
              <w:adjustRightInd w:val="0"/>
              <w:rPr>
                <w:rFonts w:ascii="Arial" w:hAnsi="Arial" w:cs="Arial"/>
                <w:sz w:val="18"/>
                <w:szCs w:val="18"/>
              </w:rPr>
            </w:pPr>
          </w:p>
        </w:tc>
        <w:tc>
          <w:tcPr>
            <w:tcW w:w="992" w:type="dxa"/>
            <w:vMerge/>
            <w:tcBorders>
              <w:left w:val="single" w:sz="4" w:space="0" w:color="auto"/>
              <w:bottom w:val="single" w:sz="6" w:space="0" w:color="auto"/>
              <w:right w:val="single" w:sz="6" w:space="0" w:color="auto"/>
            </w:tcBorders>
            <w:vAlign w:val="center"/>
          </w:tcPr>
          <w:p w:rsidR="001F4349" w:rsidRPr="001A4BF8" w:rsidRDefault="001F4349" w:rsidP="008F0AAB">
            <w:pPr>
              <w:autoSpaceDE w:val="0"/>
              <w:autoSpaceDN w:val="0"/>
              <w:adjustRightInd w:val="0"/>
              <w:rPr>
                <w:rFonts w:ascii="Arial" w:hAnsi="Arial" w:cs="Arial"/>
                <w:sz w:val="18"/>
                <w:szCs w:val="18"/>
              </w:rPr>
            </w:pPr>
          </w:p>
        </w:tc>
        <w:tc>
          <w:tcPr>
            <w:tcW w:w="993" w:type="dxa"/>
            <w:vMerge/>
            <w:tcBorders>
              <w:left w:val="single" w:sz="6" w:space="0" w:color="auto"/>
              <w:bottom w:val="single" w:sz="6" w:space="0" w:color="auto"/>
              <w:right w:val="single" w:sz="4" w:space="0" w:color="auto"/>
            </w:tcBorders>
            <w:vAlign w:val="center"/>
          </w:tcPr>
          <w:p w:rsidR="001F4349" w:rsidRPr="001A4BF8" w:rsidRDefault="001F4349" w:rsidP="008F0AAB">
            <w:pPr>
              <w:autoSpaceDE w:val="0"/>
              <w:autoSpaceDN w:val="0"/>
              <w:adjustRightInd w:val="0"/>
              <w:rPr>
                <w:rFonts w:ascii="Arial" w:hAnsi="Arial" w:cs="Arial"/>
                <w:sz w:val="18"/>
                <w:szCs w:val="18"/>
              </w:rPr>
            </w:pPr>
          </w:p>
        </w:tc>
        <w:tc>
          <w:tcPr>
            <w:tcW w:w="992" w:type="dxa"/>
            <w:gridSpan w:val="2"/>
            <w:tcBorders>
              <w:left w:val="single" w:sz="4" w:space="0" w:color="auto"/>
              <w:bottom w:val="single" w:sz="6" w:space="0" w:color="auto"/>
              <w:right w:val="single" w:sz="4" w:space="0" w:color="auto"/>
            </w:tcBorders>
          </w:tcPr>
          <w:p w:rsidR="001F4349" w:rsidRPr="001A4BF8" w:rsidRDefault="001F4349" w:rsidP="008F0AAB">
            <w:pPr>
              <w:autoSpaceDE w:val="0"/>
              <w:autoSpaceDN w:val="0"/>
              <w:adjustRightInd w:val="0"/>
              <w:rPr>
                <w:rFonts w:ascii="Arial" w:hAnsi="Arial" w:cs="Arial"/>
                <w:sz w:val="18"/>
                <w:szCs w:val="18"/>
              </w:rPr>
            </w:pPr>
          </w:p>
        </w:tc>
        <w:tc>
          <w:tcPr>
            <w:tcW w:w="992" w:type="dxa"/>
            <w:vMerge/>
            <w:tcBorders>
              <w:left w:val="single" w:sz="4" w:space="0" w:color="auto"/>
              <w:bottom w:val="single" w:sz="6" w:space="0" w:color="auto"/>
              <w:right w:val="single" w:sz="6" w:space="0" w:color="auto"/>
            </w:tcBorders>
            <w:vAlign w:val="center"/>
          </w:tcPr>
          <w:p w:rsidR="001F4349" w:rsidRPr="001A4BF8" w:rsidRDefault="001F4349" w:rsidP="008F0AAB">
            <w:pPr>
              <w:autoSpaceDE w:val="0"/>
              <w:autoSpaceDN w:val="0"/>
              <w:adjustRightInd w:val="0"/>
              <w:rPr>
                <w:rFonts w:ascii="Arial" w:hAnsi="Arial" w:cs="Arial"/>
                <w:sz w:val="18"/>
                <w:szCs w:val="18"/>
              </w:rPr>
            </w:pPr>
          </w:p>
        </w:tc>
        <w:tc>
          <w:tcPr>
            <w:tcW w:w="851"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850" w:type="dxa"/>
            <w:vMerge/>
            <w:tcBorders>
              <w:left w:val="single" w:sz="6" w:space="0" w:color="auto"/>
              <w:bottom w:val="single" w:sz="6" w:space="0" w:color="auto"/>
              <w:right w:val="single" w:sz="6"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843" w:type="dxa"/>
            <w:vMerge/>
            <w:tcBorders>
              <w:left w:val="single" w:sz="6" w:space="0" w:color="auto"/>
              <w:bottom w:val="single" w:sz="6" w:space="0" w:color="auto"/>
              <w:right w:val="single" w:sz="4"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858" w:type="dxa"/>
            <w:gridSpan w:val="3"/>
            <w:vMerge/>
            <w:tcBorders>
              <w:left w:val="single" w:sz="4" w:space="0" w:color="auto"/>
              <w:bottom w:val="single" w:sz="6" w:space="0" w:color="auto"/>
              <w:right w:val="single" w:sz="4" w:space="0" w:color="auto"/>
            </w:tcBorders>
            <w:vAlign w:val="center"/>
          </w:tcPr>
          <w:p w:rsidR="001F4349" w:rsidRPr="001A4BF8" w:rsidRDefault="001F4349" w:rsidP="00543ADA">
            <w:pPr>
              <w:autoSpaceDE w:val="0"/>
              <w:autoSpaceDN w:val="0"/>
              <w:adjustRightInd w:val="0"/>
              <w:rPr>
                <w:rFonts w:ascii="Arial" w:hAnsi="Arial" w:cs="Arial"/>
                <w:sz w:val="18"/>
                <w:szCs w:val="18"/>
              </w:rPr>
            </w:pPr>
          </w:p>
        </w:tc>
        <w:tc>
          <w:tcPr>
            <w:tcW w:w="567" w:type="dxa"/>
            <w:tcBorders>
              <w:top w:val="single" w:sz="4" w:space="0" w:color="auto"/>
              <w:left w:val="single" w:sz="4" w:space="0" w:color="auto"/>
              <w:bottom w:val="single" w:sz="6" w:space="0" w:color="auto"/>
              <w:right w:val="single" w:sz="4" w:space="0" w:color="auto"/>
            </w:tcBorders>
            <w:vAlign w:val="center"/>
          </w:tcPr>
          <w:p w:rsidR="001F4349" w:rsidRPr="00155893" w:rsidRDefault="001F4349" w:rsidP="001F4349">
            <w:pPr>
              <w:autoSpaceDE w:val="0"/>
              <w:autoSpaceDN w:val="0"/>
              <w:adjustRightInd w:val="0"/>
              <w:jc w:val="center"/>
              <w:rPr>
                <w:rFonts w:ascii="Arial" w:hAnsi="Arial" w:cs="Arial"/>
                <w:sz w:val="16"/>
                <w:szCs w:val="16"/>
              </w:rPr>
            </w:pPr>
            <w:r>
              <w:rPr>
                <w:rFonts w:ascii="Arial" w:hAnsi="Arial" w:cs="Arial"/>
                <w:sz w:val="16"/>
                <w:szCs w:val="16"/>
              </w:rPr>
              <w:t>2026</w:t>
            </w:r>
          </w:p>
        </w:tc>
        <w:tc>
          <w:tcPr>
            <w:tcW w:w="851" w:type="dxa"/>
            <w:tcBorders>
              <w:top w:val="single" w:sz="4" w:space="0" w:color="auto"/>
              <w:left w:val="single" w:sz="4" w:space="0" w:color="auto"/>
              <w:bottom w:val="single" w:sz="6" w:space="0" w:color="auto"/>
              <w:right w:val="single" w:sz="6" w:space="0" w:color="auto"/>
            </w:tcBorders>
            <w:vAlign w:val="center"/>
          </w:tcPr>
          <w:p w:rsidR="001F4349" w:rsidRPr="00155893" w:rsidRDefault="00A10FED" w:rsidP="00215591">
            <w:pPr>
              <w:autoSpaceDE w:val="0"/>
              <w:autoSpaceDN w:val="0"/>
              <w:adjustRightInd w:val="0"/>
              <w:jc w:val="center"/>
              <w:rPr>
                <w:rFonts w:ascii="Arial" w:hAnsi="Arial" w:cs="Arial"/>
                <w:sz w:val="16"/>
                <w:szCs w:val="16"/>
              </w:rPr>
            </w:pPr>
            <w:r>
              <w:rPr>
                <w:rFonts w:ascii="Arial" w:hAnsi="Arial" w:cs="Arial"/>
                <w:sz w:val="16"/>
                <w:szCs w:val="16"/>
              </w:rPr>
              <w:t>2030</w:t>
            </w:r>
          </w:p>
        </w:tc>
      </w:tr>
      <w:tr w:rsidR="006461EF" w:rsidRPr="00215591" w:rsidTr="00890577">
        <w:trPr>
          <w:cantSplit/>
          <w:trHeight w:val="360"/>
        </w:trPr>
        <w:tc>
          <w:tcPr>
            <w:tcW w:w="15026" w:type="dxa"/>
            <w:gridSpan w:val="23"/>
            <w:tcBorders>
              <w:top w:val="single" w:sz="6" w:space="0" w:color="auto"/>
              <w:left w:val="single" w:sz="6" w:space="0" w:color="auto"/>
              <w:bottom w:val="single" w:sz="6" w:space="0" w:color="auto"/>
              <w:right w:val="single" w:sz="6" w:space="0" w:color="auto"/>
            </w:tcBorders>
          </w:tcPr>
          <w:p w:rsidR="006461EF" w:rsidRPr="00215591" w:rsidRDefault="006461EF" w:rsidP="00923AE0">
            <w:pPr>
              <w:jc w:val="both"/>
              <w:rPr>
                <w:rFonts w:ascii="Arial" w:hAnsi="Arial" w:cs="Arial"/>
                <w:sz w:val="20"/>
                <w:szCs w:val="20"/>
              </w:rPr>
            </w:pPr>
            <w:r w:rsidRPr="009F7DC6">
              <w:rPr>
                <w:rFonts w:ascii="Arial" w:hAnsi="Arial" w:cs="Arial"/>
                <w:sz w:val="20"/>
                <w:szCs w:val="20"/>
              </w:rPr>
              <w:t>Цель:</w:t>
            </w:r>
            <w:r w:rsidRPr="00215591">
              <w:rPr>
                <w:rFonts w:ascii="Arial" w:hAnsi="Arial" w:cs="Arial"/>
                <w:sz w:val="20"/>
                <w:szCs w:val="20"/>
              </w:rPr>
              <w:t xml:space="preserve"> </w:t>
            </w:r>
            <w:r w:rsidRPr="007177EB">
              <w:rPr>
                <w:rFonts w:ascii="Arial" w:hAnsi="Arial" w:cs="Arial"/>
                <w:sz w:val="20"/>
                <w:szCs w:val="20"/>
              </w:rPr>
              <w:t>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6461EF" w:rsidRPr="00215591" w:rsidTr="00890577">
        <w:trPr>
          <w:cantSplit/>
          <w:trHeight w:val="360"/>
        </w:trPr>
        <w:tc>
          <w:tcPr>
            <w:tcW w:w="15026" w:type="dxa"/>
            <w:gridSpan w:val="23"/>
            <w:tcBorders>
              <w:top w:val="single" w:sz="6" w:space="0" w:color="auto"/>
              <w:left w:val="single" w:sz="6" w:space="0" w:color="auto"/>
              <w:bottom w:val="single" w:sz="6" w:space="0" w:color="auto"/>
              <w:right w:val="single" w:sz="6" w:space="0" w:color="auto"/>
            </w:tcBorders>
          </w:tcPr>
          <w:p w:rsidR="006461EF" w:rsidRPr="00215591" w:rsidRDefault="006461EF" w:rsidP="008651E0">
            <w:pPr>
              <w:widowControl w:val="0"/>
              <w:autoSpaceDE w:val="0"/>
              <w:autoSpaceDN w:val="0"/>
              <w:adjustRightInd w:val="0"/>
              <w:rPr>
                <w:rFonts w:ascii="Arial" w:hAnsi="Arial" w:cs="Arial"/>
                <w:sz w:val="20"/>
                <w:szCs w:val="20"/>
              </w:rPr>
            </w:pPr>
            <w:r>
              <w:rPr>
                <w:rFonts w:ascii="Arial" w:hAnsi="Arial" w:cs="Arial"/>
                <w:sz w:val="20"/>
                <w:szCs w:val="20"/>
              </w:rPr>
              <w:t>Целевой показатель</w:t>
            </w:r>
            <w:r w:rsidRPr="009F7DC6">
              <w:rPr>
                <w:rFonts w:ascii="Arial" w:hAnsi="Arial" w:cs="Arial"/>
                <w:sz w:val="20"/>
                <w:szCs w:val="20"/>
              </w:rPr>
              <w:t xml:space="preserve"> </w:t>
            </w:r>
            <w:r>
              <w:rPr>
                <w:rFonts w:ascii="Arial" w:hAnsi="Arial" w:cs="Arial"/>
                <w:b/>
                <w:sz w:val="20"/>
                <w:szCs w:val="20"/>
              </w:rPr>
              <w:t>-</w:t>
            </w:r>
            <w:r w:rsidRPr="00215591">
              <w:rPr>
                <w:rFonts w:ascii="Arial" w:hAnsi="Arial" w:cs="Arial"/>
                <w:b/>
                <w:sz w:val="20"/>
                <w:szCs w:val="20"/>
              </w:rPr>
              <w:t xml:space="preserve"> </w:t>
            </w:r>
            <w:r w:rsidRPr="007177EB">
              <w:rPr>
                <w:rFonts w:ascii="Arial" w:hAnsi="Arial" w:cs="Arial"/>
                <w:sz w:val="20"/>
                <w:szCs w:val="20"/>
              </w:rPr>
              <w:t>повышение уровня информированности населения Шушенского района о деятельности социально ориентированных некоммерческих организаций.</w:t>
            </w:r>
            <w:r>
              <w:rPr>
                <w:rFonts w:ascii="Arial" w:hAnsi="Arial" w:cs="Arial"/>
                <w:sz w:val="20"/>
                <w:szCs w:val="20"/>
              </w:rPr>
              <w:t xml:space="preserve"> </w:t>
            </w:r>
          </w:p>
        </w:tc>
      </w:tr>
      <w:tr w:rsidR="001F4349" w:rsidRPr="00215591" w:rsidTr="0068518B">
        <w:trPr>
          <w:cantSplit/>
          <w:trHeight w:val="360"/>
        </w:trPr>
        <w:tc>
          <w:tcPr>
            <w:tcW w:w="2650" w:type="dxa"/>
            <w:gridSpan w:val="3"/>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461EF">
            <w:pPr>
              <w:autoSpaceDE w:val="0"/>
              <w:autoSpaceDN w:val="0"/>
              <w:adjustRightInd w:val="0"/>
              <w:rPr>
                <w:rFonts w:ascii="Arial" w:hAnsi="Arial" w:cs="Arial"/>
                <w:sz w:val="20"/>
                <w:szCs w:val="20"/>
              </w:rPr>
            </w:pPr>
            <w:r>
              <w:rPr>
                <w:rFonts w:ascii="Arial" w:hAnsi="Arial" w:cs="Arial"/>
                <w:sz w:val="20"/>
                <w:szCs w:val="20"/>
              </w:rPr>
              <w:t>1.</w:t>
            </w:r>
          </w:p>
          <w:p w:rsidR="001F4349" w:rsidRPr="00215591" w:rsidRDefault="001F4349" w:rsidP="006461EF">
            <w:pPr>
              <w:autoSpaceDE w:val="0"/>
              <w:autoSpaceDN w:val="0"/>
              <w:adjustRightInd w:val="0"/>
              <w:rPr>
                <w:rFonts w:ascii="Arial" w:hAnsi="Arial" w:cs="Arial"/>
                <w:sz w:val="20"/>
                <w:szCs w:val="20"/>
              </w:rPr>
            </w:pPr>
            <w:r>
              <w:rPr>
                <w:rFonts w:ascii="Arial" w:hAnsi="Arial" w:cs="Arial"/>
                <w:sz w:val="20"/>
                <w:szCs w:val="20"/>
              </w:rPr>
              <w:t xml:space="preserve">Количество публикаций в СМИ, сети Интернет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7B5B67">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968C6">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20</w:t>
            </w:r>
          </w:p>
        </w:tc>
        <w:tc>
          <w:tcPr>
            <w:tcW w:w="851"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21</w:t>
            </w:r>
          </w:p>
        </w:tc>
        <w:tc>
          <w:tcPr>
            <w:tcW w:w="850"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2968C6">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C3046F">
            <w:pPr>
              <w:widowControl w:val="0"/>
              <w:autoSpaceDE w:val="0"/>
              <w:autoSpaceDN w:val="0"/>
              <w:adjustRightInd w:val="0"/>
              <w:jc w:val="center"/>
              <w:rPr>
                <w:rFonts w:ascii="Arial" w:hAnsi="Arial" w:cs="Arial"/>
                <w:sz w:val="20"/>
                <w:szCs w:val="20"/>
              </w:rPr>
            </w:pPr>
            <w:r>
              <w:rPr>
                <w:rFonts w:ascii="Arial" w:hAnsi="Arial" w:cs="Arial"/>
                <w:sz w:val="20"/>
                <w:szCs w:val="20"/>
              </w:rPr>
              <w:t>23</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25</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30</w:t>
            </w:r>
          </w:p>
        </w:tc>
      </w:tr>
      <w:tr w:rsidR="006461EF" w:rsidRPr="00215591" w:rsidTr="00890577">
        <w:trPr>
          <w:cantSplit/>
          <w:trHeight w:val="240"/>
        </w:trPr>
        <w:tc>
          <w:tcPr>
            <w:tcW w:w="15026" w:type="dxa"/>
            <w:gridSpan w:val="23"/>
            <w:tcBorders>
              <w:top w:val="single" w:sz="6" w:space="0" w:color="auto"/>
              <w:left w:val="single" w:sz="6" w:space="0" w:color="auto"/>
              <w:bottom w:val="single" w:sz="6" w:space="0" w:color="auto"/>
              <w:right w:val="single" w:sz="6" w:space="0" w:color="auto"/>
            </w:tcBorders>
          </w:tcPr>
          <w:p w:rsidR="006461EF" w:rsidRDefault="006461EF" w:rsidP="007A20B9">
            <w:pPr>
              <w:widowControl w:val="0"/>
              <w:autoSpaceDE w:val="0"/>
              <w:autoSpaceDN w:val="0"/>
              <w:adjustRightInd w:val="0"/>
              <w:rPr>
                <w:rFonts w:ascii="Arial" w:hAnsi="Arial" w:cs="Arial"/>
                <w:sz w:val="20"/>
                <w:szCs w:val="20"/>
              </w:rPr>
            </w:pPr>
            <w:r w:rsidRPr="009F7DC6">
              <w:rPr>
                <w:rFonts w:ascii="Arial" w:hAnsi="Arial" w:cs="Arial"/>
                <w:sz w:val="20"/>
                <w:szCs w:val="20"/>
              </w:rPr>
              <w:t xml:space="preserve">Задача </w:t>
            </w:r>
            <w:r>
              <w:rPr>
                <w:rFonts w:ascii="Arial" w:hAnsi="Arial" w:cs="Arial"/>
                <w:b/>
                <w:sz w:val="20"/>
                <w:szCs w:val="20"/>
              </w:rPr>
              <w:t>-</w:t>
            </w:r>
            <w:r w:rsidRPr="00215591">
              <w:rPr>
                <w:rFonts w:ascii="Arial" w:hAnsi="Arial" w:cs="Arial"/>
                <w:b/>
                <w:sz w:val="20"/>
                <w:szCs w:val="20"/>
              </w:rPr>
              <w:t xml:space="preserve">  </w:t>
            </w:r>
            <w:r w:rsidRPr="00215591">
              <w:rPr>
                <w:rFonts w:ascii="Arial" w:hAnsi="Arial" w:cs="Arial"/>
                <w:sz w:val="20"/>
                <w:szCs w:val="20"/>
              </w:rPr>
              <w:t>Оказание поддержки СО НКО, осуществляющих деятельность на территории Шушенского района</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4" w:space="0" w:color="auto"/>
            </w:tcBorders>
          </w:tcPr>
          <w:p w:rsidR="001F4349" w:rsidRPr="00215591" w:rsidRDefault="001F4349"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СО НКО, получивших гранты и субсидии из бюджетов всех уровней</w:t>
            </w:r>
          </w:p>
          <w:p w:rsidR="001F4349" w:rsidRPr="00215591" w:rsidRDefault="001F4349" w:rsidP="005857C2">
            <w:pPr>
              <w:autoSpaceDE w:val="0"/>
              <w:autoSpaceDN w:val="0"/>
              <w:adjustRightInd w:val="0"/>
              <w:jc w:val="center"/>
              <w:rPr>
                <w:rFonts w:ascii="Arial" w:hAnsi="Arial" w:cs="Arial"/>
                <w:sz w:val="20"/>
                <w:szCs w:val="20"/>
              </w:rPr>
            </w:pPr>
          </w:p>
        </w:tc>
        <w:tc>
          <w:tcPr>
            <w:tcW w:w="985" w:type="dxa"/>
            <w:gridSpan w:val="2"/>
            <w:tcBorders>
              <w:top w:val="single" w:sz="6" w:space="0" w:color="auto"/>
              <w:left w:val="single" w:sz="4" w:space="0" w:color="auto"/>
              <w:bottom w:val="single" w:sz="6" w:space="0" w:color="auto"/>
              <w:right w:val="single" w:sz="6" w:space="0" w:color="auto"/>
            </w:tcBorders>
            <w:vAlign w:val="center"/>
          </w:tcPr>
          <w:p w:rsidR="001F4349" w:rsidRPr="00215591" w:rsidRDefault="001F4349" w:rsidP="006461EF">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4</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4</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C3046F">
            <w:pPr>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DA0390">
            <w:pPr>
              <w:jc w:val="center"/>
              <w:rPr>
                <w:rFonts w:ascii="Arial" w:hAnsi="Arial" w:cs="Arial"/>
                <w:sz w:val="20"/>
                <w:szCs w:val="20"/>
              </w:rPr>
            </w:pPr>
            <w:r w:rsidRPr="00215591">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4</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857C2">
            <w:pPr>
              <w:rPr>
                <w:rFonts w:ascii="Arial" w:hAnsi="Arial" w:cs="Arial"/>
                <w:sz w:val="20"/>
                <w:szCs w:val="20"/>
              </w:rPr>
            </w:pPr>
            <w:r w:rsidRPr="00215591">
              <w:rPr>
                <w:rFonts w:ascii="Arial" w:hAnsi="Arial" w:cs="Arial"/>
                <w:sz w:val="20"/>
                <w:szCs w:val="20"/>
              </w:rPr>
              <w:t>Количество СО НКО, получивших имущественную поддержку</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0,3</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3</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sidRPr="00215591">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72810" w:rsidRDefault="001F4349" w:rsidP="002968C6">
            <w:pPr>
              <w:jc w:val="center"/>
              <w:rPr>
                <w:rFonts w:ascii="Arial" w:hAnsi="Arial" w:cs="Arial"/>
                <w:sz w:val="20"/>
                <w:szCs w:val="20"/>
              </w:rPr>
            </w:pPr>
            <w:r w:rsidRPr="00972810">
              <w:rPr>
                <w:rFonts w:ascii="Arial" w:hAnsi="Arial" w:cs="Arial"/>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972810" w:rsidRDefault="001F4349" w:rsidP="002968C6">
            <w:pPr>
              <w:jc w:val="center"/>
              <w:rPr>
                <w:rFonts w:ascii="Arial" w:hAnsi="Arial" w:cs="Arial"/>
                <w:sz w:val="20"/>
                <w:szCs w:val="20"/>
              </w:rPr>
            </w:pPr>
            <w:r w:rsidRPr="00972810">
              <w:rPr>
                <w:rFonts w:ascii="Arial" w:hAnsi="Arial" w:cs="Arial"/>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972810" w:rsidRDefault="001F4349" w:rsidP="002968C6">
            <w:pPr>
              <w:jc w:val="center"/>
              <w:rPr>
                <w:rFonts w:ascii="Arial" w:hAnsi="Arial" w:cs="Arial"/>
                <w:sz w:val="20"/>
                <w:szCs w:val="20"/>
              </w:rPr>
            </w:pPr>
            <w:r w:rsidRPr="00972810">
              <w:rPr>
                <w:rFonts w:ascii="Arial" w:hAnsi="Arial" w:cs="Arial"/>
                <w:sz w:val="20"/>
                <w:szCs w:val="20"/>
              </w:rPr>
              <w:t>7</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972810" w:rsidRDefault="001F4349" w:rsidP="00B73AB4">
            <w:pPr>
              <w:jc w:val="center"/>
              <w:rPr>
                <w:rFonts w:ascii="Arial" w:hAnsi="Arial" w:cs="Arial"/>
                <w:sz w:val="20"/>
                <w:szCs w:val="20"/>
              </w:rPr>
            </w:pPr>
            <w:r w:rsidRPr="00972810">
              <w:rPr>
                <w:rFonts w:ascii="Arial" w:hAnsi="Arial" w:cs="Arial"/>
                <w:sz w:val="20"/>
                <w:szCs w:val="20"/>
              </w:rPr>
              <w:t>7</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972810" w:rsidRDefault="001F4349" w:rsidP="001F4349">
            <w:pPr>
              <w:jc w:val="center"/>
              <w:rPr>
                <w:rFonts w:ascii="Arial" w:hAnsi="Arial" w:cs="Arial"/>
                <w:sz w:val="20"/>
                <w:szCs w:val="20"/>
              </w:rPr>
            </w:pPr>
            <w:r w:rsidRPr="00972810">
              <w:rPr>
                <w:rFonts w:ascii="Arial" w:hAnsi="Arial" w:cs="Arial"/>
                <w:sz w:val="20"/>
                <w:szCs w:val="20"/>
              </w:rPr>
              <w:t>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972810" w:rsidRDefault="001F4349" w:rsidP="005857C2">
            <w:pPr>
              <w:widowControl w:val="0"/>
              <w:autoSpaceDE w:val="0"/>
              <w:autoSpaceDN w:val="0"/>
              <w:adjustRightInd w:val="0"/>
              <w:jc w:val="center"/>
              <w:rPr>
                <w:rFonts w:ascii="Arial" w:hAnsi="Arial" w:cs="Arial"/>
                <w:sz w:val="20"/>
                <w:szCs w:val="20"/>
              </w:rPr>
            </w:pPr>
            <w:r w:rsidRPr="00972810">
              <w:rPr>
                <w:rFonts w:ascii="Arial" w:hAnsi="Arial" w:cs="Arial"/>
                <w:sz w:val="20"/>
                <w:szCs w:val="20"/>
              </w:rPr>
              <w:t>7</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972810" w:rsidRDefault="001F4349" w:rsidP="005857C2">
            <w:pPr>
              <w:widowControl w:val="0"/>
              <w:autoSpaceDE w:val="0"/>
              <w:autoSpaceDN w:val="0"/>
              <w:adjustRightInd w:val="0"/>
              <w:jc w:val="center"/>
              <w:rPr>
                <w:rFonts w:ascii="Arial" w:hAnsi="Arial" w:cs="Arial"/>
                <w:sz w:val="20"/>
                <w:szCs w:val="20"/>
              </w:rPr>
            </w:pPr>
            <w:r w:rsidRPr="00972810">
              <w:rPr>
                <w:rFonts w:ascii="Arial" w:hAnsi="Arial" w:cs="Arial"/>
                <w:sz w:val="20"/>
                <w:szCs w:val="20"/>
              </w:rPr>
              <w:t>7</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семинаров для СО НКО района</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0,2</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2</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jc w:val="center"/>
              <w:rPr>
                <w:rFonts w:ascii="Arial" w:hAnsi="Arial" w:cs="Arial"/>
                <w:sz w:val="20"/>
                <w:szCs w:val="20"/>
              </w:rPr>
            </w:pPr>
            <w:r w:rsidRPr="00215591">
              <w:rPr>
                <w:rFonts w:ascii="Arial" w:hAnsi="Arial" w:cs="Arial"/>
                <w:sz w:val="20"/>
                <w:szCs w:val="20"/>
              </w:rPr>
              <w:t>2</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8</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2968C6">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5857C2">
            <w:pPr>
              <w:jc w:val="center"/>
              <w:rPr>
                <w:rFonts w:ascii="Arial" w:hAnsi="Arial" w:cs="Arial"/>
                <w:sz w:val="20"/>
                <w:szCs w:val="20"/>
              </w:rPr>
            </w:pPr>
            <w:r>
              <w:rPr>
                <w:rFonts w:ascii="Arial" w:hAnsi="Arial" w:cs="Arial"/>
                <w:sz w:val="20"/>
                <w:szCs w:val="20"/>
              </w:rPr>
              <w:t>4</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43ADA">
            <w:pPr>
              <w:rPr>
                <w:rFonts w:ascii="Arial" w:hAnsi="Arial" w:cs="Arial"/>
                <w:sz w:val="20"/>
                <w:szCs w:val="20"/>
              </w:rPr>
            </w:pPr>
            <w:r w:rsidRPr="00215591">
              <w:rPr>
                <w:rFonts w:ascii="Arial" w:hAnsi="Arial" w:cs="Arial"/>
                <w:sz w:val="20"/>
                <w:szCs w:val="20"/>
              </w:rPr>
              <w:t>Количество СО НКО, получивших поддержку на выполнение муниципальных услуг</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sidRPr="00215591">
              <w:rPr>
                <w:rFonts w:ascii="Arial" w:hAnsi="Arial" w:cs="Arial"/>
                <w:sz w:val="20"/>
                <w:szCs w:val="20"/>
              </w:rPr>
              <w:t>0,1</w:t>
            </w:r>
          </w:p>
        </w:tc>
        <w:tc>
          <w:tcPr>
            <w:tcW w:w="1137"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sidRPr="00215591">
              <w:rPr>
                <w:rFonts w:ascii="Arial" w:hAnsi="Arial" w:cs="Arial"/>
                <w:sz w:val="20"/>
                <w:szCs w:val="20"/>
              </w:rPr>
              <w:t>1</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sidRPr="00215591">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881FF3">
            <w:pPr>
              <w:jc w:val="center"/>
              <w:rPr>
                <w:rFonts w:ascii="Arial" w:hAnsi="Arial" w:cs="Arial"/>
                <w:sz w:val="20"/>
                <w:szCs w:val="20"/>
              </w:rPr>
            </w:pPr>
            <w:r w:rsidRPr="00215591">
              <w:rPr>
                <w:rFonts w:ascii="Arial" w:hAnsi="Arial" w:cs="Arial"/>
                <w:sz w:val="20"/>
                <w:szCs w:val="20"/>
              </w:rPr>
              <w:t>1</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sidRPr="00215591">
              <w:rPr>
                <w:rFonts w:ascii="Arial" w:hAnsi="Arial" w:cs="Arial"/>
                <w:sz w:val="20"/>
                <w:szCs w:val="20"/>
              </w:rPr>
              <w:t>1</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2968C6">
            <w:pPr>
              <w:jc w:val="center"/>
              <w:rPr>
                <w:rFonts w:ascii="Arial" w:hAnsi="Arial" w:cs="Arial"/>
                <w:sz w:val="20"/>
                <w:szCs w:val="20"/>
              </w:rPr>
            </w:pPr>
            <w:r w:rsidRPr="00215591">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2968C6">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2</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2</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215591" w:rsidRDefault="001F4349" w:rsidP="001F4349">
            <w:pPr>
              <w:jc w:val="center"/>
              <w:rPr>
                <w:rFonts w:ascii="Arial" w:hAnsi="Arial" w:cs="Arial"/>
                <w:sz w:val="20"/>
                <w:szCs w:val="20"/>
              </w:rPr>
            </w:pPr>
            <w:r>
              <w:rPr>
                <w:rFonts w:ascii="Arial" w:hAnsi="Arial" w:cs="Arial"/>
                <w:sz w:val="20"/>
                <w:szCs w:val="20"/>
              </w:rPr>
              <w:t>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3</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3A730E" w:rsidRDefault="00C3046F" w:rsidP="00DF3E4F">
            <w:pPr>
              <w:jc w:val="center"/>
              <w:rPr>
                <w:rFonts w:ascii="Arial" w:hAnsi="Arial" w:cs="Arial"/>
                <w:sz w:val="20"/>
                <w:szCs w:val="20"/>
              </w:rPr>
            </w:pPr>
          </w:p>
        </w:tc>
        <w:tc>
          <w:tcPr>
            <w:tcW w:w="14107" w:type="dxa"/>
            <w:gridSpan w:val="21"/>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3A730E">
              <w:rPr>
                <w:rFonts w:ascii="Arial" w:hAnsi="Arial" w:cs="Arial"/>
                <w:sz w:val="20"/>
                <w:szCs w:val="20"/>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1F4349" w:rsidRPr="00215591" w:rsidTr="0068518B">
        <w:trPr>
          <w:cantSplit/>
          <w:trHeight w:val="766"/>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923AE0">
            <w:pPr>
              <w:rPr>
                <w:rFonts w:ascii="Arial" w:hAnsi="Arial" w:cs="Arial"/>
                <w:sz w:val="20"/>
                <w:szCs w:val="20"/>
              </w:rPr>
            </w:pPr>
            <w:r w:rsidRPr="003A730E">
              <w:rPr>
                <w:rFonts w:ascii="Arial" w:hAnsi="Arial" w:cs="Arial"/>
                <w:sz w:val="20"/>
                <w:szCs w:val="20"/>
              </w:rPr>
              <w:t>проведение консультаций для СОНКО.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sidRPr="003A730E">
              <w:rPr>
                <w:rFonts w:ascii="Arial" w:hAnsi="Arial" w:cs="Arial"/>
                <w:sz w:val="20"/>
                <w:szCs w:val="20"/>
              </w:rPr>
              <w:t>2</w:t>
            </w:r>
            <w:r>
              <w:rPr>
                <w:rFonts w:ascii="Arial" w:hAnsi="Arial" w:cs="Arial"/>
                <w:sz w:val="20"/>
                <w:szCs w:val="20"/>
              </w:rPr>
              <w:t>2</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sidRPr="00DA079E">
              <w:rPr>
                <w:rFonts w:ascii="Arial" w:hAnsi="Arial" w:cs="Arial"/>
                <w:sz w:val="20"/>
                <w:szCs w:val="20"/>
              </w:rPr>
              <w:t>22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sidRPr="00DA079E">
              <w:rPr>
                <w:rFonts w:ascii="Arial" w:hAnsi="Arial" w:cs="Arial"/>
                <w:sz w:val="20"/>
                <w:szCs w:val="20"/>
              </w:rPr>
              <w:t>22</w:t>
            </w:r>
          </w:p>
        </w:tc>
        <w:tc>
          <w:tcPr>
            <w:tcW w:w="1039" w:type="dxa"/>
            <w:gridSpan w:val="2"/>
            <w:tcBorders>
              <w:top w:val="single" w:sz="6" w:space="0" w:color="auto"/>
              <w:left w:val="single" w:sz="6" w:space="0" w:color="auto"/>
              <w:bottom w:val="single" w:sz="6" w:space="0" w:color="auto"/>
              <w:right w:val="single" w:sz="6" w:space="0" w:color="auto"/>
            </w:tcBorders>
          </w:tcPr>
          <w:p w:rsidR="001F4349" w:rsidRDefault="001F4349" w:rsidP="009F7DC6">
            <w:pPr>
              <w:jc w:val="center"/>
              <w:rPr>
                <w:rFonts w:ascii="Arial" w:hAnsi="Arial" w:cs="Arial"/>
                <w:sz w:val="20"/>
                <w:szCs w:val="20"/>
              </w:rPr>
            </w:pPr>
          </w:p>
          <w:p w:rsidR="001F4349" w:rsidRPr="00DA079E" w:rsidRDefault="001F4349" w:rsidP="009F7DC6">
            <w:pPr>
              <w:jc w:val="center"/>
              <w:rPr>
                <w:rFonts w:ascii="Arial" w:hAnsi="Arial" w:cs="Arial"/>
                <w:sz w:val="20"/>
                <w:szCs w:val="20"/>
              </w:rPr>
            </w:pPr>
            <w:r>
              <w:rPr>
                <w:rFonts w:ascii="Arial" w:hAnsi="Arial" w:cs="Arial"/>
                <w:sz w:val="20"/>
                <w:szCs w:val="20"/>
              </w:rPr>
              <w:t>22</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Default="001F4349" w:rsidP="009F7DC6">
            <w:pPr>
              <w:jc w:val="center"/>
            </w:pPr>
            <w:r w:rsidRPr="00DA079E">
              <w:rPr>
                <w:rFonts w:ascii="Arial" w:hAnsi="Arial" w:cs="Arial"/>
                <w:sz w:val="20"/>
                <w:szCs w:val="20"/>
              </w:rPr>
              <w:t>22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D0BAC">
            <w:pPr>
              <w:jc w:val="center"/>
            </w:pPr>
            <w:r w:rsidRPr="00DA079E">
              <w:rPr>
                <w:rFonts w:ascii="Arial" w:hAnsi="Arial" w:cs="Arial"/>
                <w:sz w:val="20"/>
                <w:szCs w:val="20"/>
              </w:rPr>
              <w:t>2</w:t>
            </w:r>
            <w:r>
              <w:rPr>
                <w:rFonts w:ascii="Arial" w:hAnsi="Arial" w:cs="Arial"/>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9D0BAC">
            <w:pPr>
              <w:jc w:val="center"/>
            </w:pPr>
            <w:r w:rsidRPr="00DA079E">
              <w:rPr>
                <w:rFonts w:ascii="Arial" w:hAnsi="Arial" w:cs="Arial"/>
                <w:sz w:val="20"/>
                <w:szCs w:val="20"/>
              </w:rPr>
              <w:t>2</w:t>
            </w:r>
            <w:r>
              <w:rPr>
                <w:rFonts w:ascii="Arial" w:hAnsi="Arial" w:cs="Arial"/>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9D0BAC">
            <w:pPr>
              <w:jc w:val="center"/>
            </w:pPr>
            <w:r>
              <w:rPr>
                <w:rFonts w:ascii="Arial" w:hAnsi="Arial" w:cs="Arial"/>
                <w:sz w:val="20"/>
                <w:szCs w:val="20"/>
              </w:rPr>
              <w:t>27</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Default="001F4349" w:rsidP="008C7716">
            <w:pPr>
              <w:jc w:val="center"/>
            </w:pPr>
            <w:r>
              <w:rPr>
                <w:rFonts w:ascii="Arial" w:hAnsi="Arial" w:cs="Arial"/>
                <w:sz w:val="20"/>
                <w:szCs w:val="20"/>
              </w:rPr>
              <w:t>27</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1F4349" w:rsidRDefault="001F4349" w:rsidP="001F4349">
            <w:pPr>
              <w:jc w:val="center"/>
              <w:rPr>
                <w:rFonts w:ascii="Arial" w:hAnsi="Arial" w:cs="Arial"/>
                <w:sz w:val="20"/>
                <w:szCs w:val="20"/>
              </w:rPr>
            </w:pPr>
            <w:r w:rsidRPr="001F4349">
              <w:rPr>
                <w:rFonts w:ascii="Arial" w:hAnsi="Arial" w:cs="Arial"/>
                <w:sz w:val="20"/>
                <w:szCs w:val="20"/>
              </w:rPr>
              <w:t>27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Pr>
                <w:rFonts w:ascii="Arial" w:hAnsi="Arial" w:cs="Arial"/>
                <w:sz w:val="20"/>
                <w:szCs w:val="20"/>
              </w:rPr>
              <w:t>28</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Pr>
                <w:rFonts w:ascii="Arial" w:hAnsi="Arial" w:cs="Arial"/>
                <w:sz w:val="20"/>
                <w:szCs w:val="20"/>
              </w:rPr>
              <w:t>30</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923AE0">
            <w:pPr>
              <w:rPr>
                <w:rFonts w:ascii="Arial" w:hAnsi="Arial" w:cs="Arial"/>
                <w:sz w:val="20"/>
                <w:szCs w:val="20"/>
              </w:rPr>
            </w:pPr>
            <w:r w:rsidRPr="003A730E">
              <w:rPr>
                <w:rFonts w:ascii="Arial" w:hAnsi="Arial" w:cs="Arial"/>
                <w:sz w:val="20"/>
                <w:szCs w:val="20"/>
              </w:rPr>
              <w:t>предоставление информации о грантовых программах и конкурсов для СОНКО.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Pr>
                <w:rFonts w:ascii="Arial" w:hAnsi="Arial" w:cs="Arial"/>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2</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12</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9D0BAC" w:rsidRDefault="001F4349" w:rsidP="001F4349">
            <w:pPr>
              <w:pStyle w:val="ac"/>
              <w:jc w:val="center"/>
              <w:rPr>
                <w:rFonts w:ascii="Arial" w:hAnsi="Arial" w:cs="Arial"/>
                <w:sz w:val="20"/>
                <w:szCs w:val="20"/>
              </w:rPr>
            </w:pPr>
            <w:r>
              <w:rPr>
                <w:rFonts w:ascii="Arial" w:hAnsi="Arial" w:cs="Arial"/>
                <w:sz w:val="20"/>
                <w:szCs w:val="20"/>
              </w:rPr>
              <w:t>12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13</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15</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E319E7" w:rsidRDefault="00C3046F" w:rsidP="00DF3E4F">
            <w:pPr>
              <w:jc w:val="center"/>
              <w:rPr>
                <w:rFonts w:ascii="Arial" w:hAnsi="Arial" w:cs="Arial"/>
                <w:sz w:val="20"/>
                <w:szCs w:val="20"/>
              </w:rPr>
            </w:pPr>
          </w:p>
        </w:tc>
        <w:tc>
          <w:tcPr>
            <w:tcW w:w="14107" w:type="dxa"/>
            <w:gridSpan w:val="21"/>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E319E7">
              <w:rPr>
                <w:rFonts w:ascii="Arial" w:hAnsi="Arial" w:cs="Arial"/>
                <w:sz w:val="20"/>
                <w:szCs w:val="20"/>
              </w:rPr>
              <w:t>Отдельное мероприятие - «Оказание имущественной поддержки СО НКО»</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E319E7" w:rsidRDefault="001F4349" w:rsidP="00B62982">
            <w:pPr>
              <w:jc w:val="both"/>
              <w:rPr>
                <w:rFonts w:ascii="Arial" w:hAnsi="Arial" w:cs="Arial"/>
                <w:sz w:val="20"/>
                <w:szCs w:val="20"/>
              </w:rPr>
            </w:pPr>
            <w:r w:rsidRPr="00E319E7">
              <w:rPr>
                <w:rFonts w:ascii="Arial" w:hAnsi="Arial" w:cs="Arial"/>
                <w:sz w:val="20"/>
                <w:szCs w:val="20"/>
              </w:rPr>
              <w:t xml:space="preserve">увеличение количества мероприятий реализуемых СОНКО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1039" w:type="dxa"/>
            <w:gridSpan w:val="2"/>
            <w:tcBorders>
              <w:top w:val="single" w:sz="6" w:space="0" w:color="auto"/>
              <w:left w:val="single" w:sz="6" w:space="0" w:color="auto"/>
              <w:bottom w:val="single" w:sz="6" w:space="0" w:color="auto"/>
              <w:right w:val="single" w:sz="6" w:space="0" w:color="auto"/>
            </w:tcBorders>
          </w:tcPr>
          <w:p w:rsidR="001F4349" w:rsidRPr="009D0BAC" w:rsidRDefault="001F4349" w:rsidP="009D0BAC">
            <w:pPr>
              <w:pStyle w:val="ac"/>
              <w:jc w:val="center"/>
              <w:rPr>
                <w:rFonts w:ascii="Arial" w:hAnsi="Arial" w:cs="Arial"/>
                <w:sz w:val="20"/>
                <w:szCs w:val="20"/>
              </w:rPr>
            </w:pPr>
          </w:p>
          <w:p w:rsidR="001F4349" w:rsidRDefault="001F4349" w:rsidP="009D0BAC">
            <w:pPr>
              <w:pStyle w:val="ac"/>
              <w:jc w:val="center"/>
              <w:rPr>
                <w:rFonts w:ascii="Arial" w:hAnsi="Arial" w:cs="Arial"/>
                <w:sz w:val="20"/>
                <w:szCs w:val="20"/>
              </w:rPr>
            </w:pPr>
          </w:p>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10</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9D0BAC">
            <w:pPr>
              <w:pStyle w:val="ac"/>
              <w:jc w:val="center"/>
              <w:rPr>
                <w:rFonts w:ascii="Arial" w:hAnsi="Arial" w:cs="Arial"/>
                <w:sz w:val="20"/>
                <w:szCs w:val="20"/>
              </w:rPr>
            </w:pPr>
            <w:r w:rsidRPr="009D0BAC">
              <w:rPr>
                <w:rFonts w:ascii="Arial" w:hAnsi="Arial" w:cs="Arial"/>
                <w:sz w:val="20"/>
                <w:szCs w:val="20"/>
              </w:rPr>
              <w:t>15</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A01B91">
            <w:pPr>
              <w:jc w:val="center"/>
            </w:pPr>
            <w:r w:rsidRPr="00C74062">
              <w:rPr>
                <w:rFonts w:ascii="Arial" w:hAnsi="Arial" w:cs="Arial"/>
                <w:sz w:val="20"/>
                <w:szCs w:val="20"/>
              </w:rPr>
              <w:t>15</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A01B91">
            <w:pPr>
              <w:jc w:val="center"/>
            </w:pPr>
            <w:r w:rsidRPr="00C74062">
              <w:rPr>
                <w:rFonts w:ascii="Arial" w:hAnsi="Arial" w:cs="Arial"/>
                <w:sz w:val="20"/>
                <w:szCs w:val="20"/>
              </w:rPr>
              <w:t>15</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Default="001F4349" w:rsidP="00A01B91">
            <w:pPr>
              <w:jc w:val="center"/>
            </w:pPr>
            <w:r w:rsidRPr="00C74062">
              <w:rPr>
                <w:rFonts w:ascii="Arial" w:hAnsi="Arial" w:cs="Arial"/>
                <w:sz w:val="20"/>
                <w:szCs w:val="20"/>
              </w:rPr>
              <w:t>15</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1F4349" w:rsidRDefault="001F4349" w:rsidP="001F4349">
            <w:pPr>
              <w:jc w:val="center"/>
              <w:rPr>
                <w:sz w:val="20"/>
                <w:szCs w:val="20"/>
              </w:rPr>
            </w:pPr>
            <w:r w:rsidRPr="001F4349">
              <w:rPr>
                <w:rFonts w:ascii="Arial" w:hAnsi="Arial" w:cs="Arial"/>
                <w:sz w:val="20"/>
                <w:szCs w:val="20"/>
              </w:rPr>
              <w:t>15</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A01B91">
            <w:pPr>
              <w:jc w:val="center"/>
            </w:pPr>
            <w:r w:rsidRPr="00C74062">
              <w:rPr>
                <w:rFonts w:ascii="Arial" w:hAnsi="Arial" w:cs="Arial"/>
                <w:sz w:val="20"/>
                <w:szCs w:val="20"/>
              </w:rPr>
              <w:t>15</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A01B91">
            <w:pPr>
              <w:jc w:val="center"/>
            </w:pPr>
            <w:r w:rsidRPr="00C74062">
              <w:rPr>
                <w:rFonts w:ascii="Arial" w:hAnsi="Arial" w:cs="Arial"/>
                <w:sz w:val="20"/>
                <w:szCs w:val="20"/>
              </w:rPr>
              <w:t>15</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E319E7" w:rsidRDefault="001F4349" w:rsidP="00B62982">
            <w:pPr>
              <w:jc w:val="both"/>
              <w:rPr>
                <w:rFonts w:ascii="Arial" w:hAnsi="Arial" w:cs="Arial"/>
                <w:sz w:val="20"/>
                <w:szCs w:val="20"/>
              </w:rPr>
            </w:pPr>
            <w:r w:rsidRPr="00E319E7">
              <w:rPr>
                <w:rFonts w:ascii="Arial" w:hAnsi="Arial" w:cs="Arial"/>
                <w:sz w:val="20"/>
                <w:szCs w:val="20"/>
              </w:rPr>
              <w:t xml:space="preserve">оказание имущественной поддержки СОНКО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3</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sidRPr="00ED5462">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sidRPr="00ED5462">
              <w:rPr>
                <w:rFonts w:ascii="Arial" w:hAnsi="Arial" w:cs="Arial"/>
                <w:sz w:val="20"/>
                <w:szCs w:val="20"/>
              </w:rPr>
              <w:t>3</w:t>
            </w:r>
          </w:p>
        </w:tc>
        <w:tc>
          <w:tcPr>
            <w:tcW w:w="1039" w:type="dxa"/>
            <w:gridSpan w:val="2"/>
            <w:tcBorders>
              <w:top w:val="single" w:sz="6" w:space="0" w:color="auto"/>
              <w:left w:val="single" w:sz="6" w:space="0" w:color="auto"/>
              <w:bottom w:val="single" w:sz="6" w:space="0" w:color="auto"/>
              <w:right w:val="single" w:sz="6" w:space="0" w:color="auto"/>
            </w:tcBorders>
          </w:tcPr>
          <w:p w:rsidR="001F4349" w:rsidRDefault="001F4349" w:rsidP="009F7DC6">
            <w:pPr>
              <w:jc w:val="center"/>
              <w:rPr>
                <w:rFonts w:ascii="Arial" w:hAnsi="Arial" w:cs="Arial"/>
                <w:sz w:val="20"/>
                <w:szCs w:val="20"/>
              </w:rPr>
            </w:pPr>
          </w:p>
          <w:p w:rsidR="001F4349" w:rsidRPr="00ED5462" w:rsidRDefault="001F4349" w:rsidP="009F7DC6">
            <w:pPr>
              <w:jc w:val="center"/>
              <w:rPr>
                <w:rFonts w:ascii="Arial" w:hAnsi="Arial" w:cs="Arial"/>
                <w:sz w:val="20"/>
                <w:szCs w:val="20"/>
              </w:rPr>
            </w:pPr>
            <w:r>
              <w:rPr>
                <w:rFonts w:ascii="Arial" w:hAnsi="Arial" w:cs="Arial"/>
                <w:sz w:val="20"/>
                <w:szCs w:val="20"/>
              </w:rPr>
              <w:t>3</w:t>
            </w:r>
          </w:p>
        </w:tc>
        <w:tc>
          <w:tcPr>
            <w:tcW w:w="946" w:type="dxa"/>
            <w:tcBorders>
              <w:top w:val="single" w:sz="6" w:space="0" w:color="auto"/>
              <w:left w:val="single" w:sz="6" w:space="0" w:color="auto"/>
              <w:bottom w:val="single" w:sz="6" w:space="0" w:color="auto"/>
              <w:right w:val="single" w:sz="4" w:space="0" w:color="auto"/>
            </w:tcBorders>
            <w:vAlign w:val="center"/>
          </w:tcPr>
          <w:p w:rsidR="001F4349" w:rsidRDefault="001F4349" w:rsidP="009F7DC6">
            <w:pPr>
              <w:jc w:val="center"/>
            </w:pPr>
            <w:r w:rsidRPr="00ED5462">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9D0BAC" w:rsidRDefault="001F4349" w:rsidP="00F00547">
            <w:pPr>
              <w:jc w:val="center"/>
              <w:rPr>
                <w:rFonts w:ascii="Arial" w:hAnsi="Arial" w:cs="Arial"/>
                <w:sz w:val="20"/>
                <w:szCs w:val="20"/>
              </w:rPr>
            </w:pPr>
            <w:r w:rsidRPr="009D0BAC">
              <w:rPr>
                <w:rFonts w:ascii="Arial" w:hAnsi="Arial" w:cs="Arial"/>
                <w:sz w:val="20"/>
                <w:szCs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B73AB4">
            <w:pPr>
              <w:jc w:val="center"/>
            </w:pPr>
            <w:r w:rsidRPr="00EB547C">
              <w:rPr>
                <w:rFonts w:ascii="Arial" w:hAnsi="Arial" w:cs="Arial"/>
                <w:sz w:val="20"/>
                <w:szCs w:val="20"/>
              </w:rPr>
              <w:t>7</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B73AB4">
            <w:pPr>
              <w:jc w:val="center"/>
            </w:pPr>
            <w:r w:rsidRPr="00EB547C">
              <w:rPr>
                <w:rFonts w:ascii="Arial" w:hAnsi="Arial" w:cs="Arial"/>
                <w:sz w:val="20"/>
                <w:szCs w:val="20"/>
              </w:rPr>
              <w:t>7</w:t>
            </w:r>
          </w:p>
        </w:tc>
        <w:tc>
          <w:tcPr>
            <w:tcW w:w="843" w:type="dxa"/>
            <w:tcBorders>
              <w:top w:val="single" w:sz="6" w:space="0" w:color="auto"/>
              <w:left w:val="single" w:sz="6" w:space="0" w:color="auto"/>
              <w:bottom w:val="single" w:sz="6" w:space="0" w:color="auto"/>
              <w:right w:val="single" w:sz="4" w:space="0" w:color="auto"/>
            </w:tcBorders>
            <w:vAlign w:val="center"/>
          </w:tcPr>
          <w:p w:rsidR="001F4349" w:rsidRDefault="001F4349" w:rsidP="00B73AB4">
            <w:pPr>
              <w:jc w:val="center"/>
            </w:pPr>
            <w:r w:rsidRPr="00EB547C">
              <w:rPr>
                <w:rFonts w:ascii="Arial" w:hAnsi="Arial" w:cs="Arial"/>
                <w:sz w:val="20"/>
                <w:szCs w:val="20"/>
              </w:rPr>
              <w:t>7</w:t>
            </w:r>
          </w:p>
        </w:tc>
        <w:tc>
          <w:tcPr>
            <w:tcW w:w="858" w:type="dxa"/>
            <w:gridSpan w:val="3"/>
            <w:tcBorders>
              <w:top w:val="single" w:sz="6" w:space="0" w:color="auto"/>
              <w:left w:val="single" w:sz="4" w:space="0" w:color="auto"/>
              <w:bottom w:val="single" w:sz="6" w:space="0" w:color="auto"/>
              <w:right w:val="single" w:sz="4" w:space="0" w:color="auto"/>
            </w:tcBorders>
            <w:vAlign w:val="center"/>
          </w:tcPr>
          <w:p w:rsidR="001F4349" w:rsidRPr="001F4349" w:rsidRDefault="001F4349" w:rsidP="001F4349">
            <w:pPr>
              <w:jc w:val="center"/>
              <w:rPr>
                <w:rFonts w:ascii="Arial" w:hAnsi="Arial" w:cs="Arial"/>
                <w:sz w:val="20"/>
                <w:szCs w:val="20"/>
              </w:rPr>
            </w:pPr>
            <w:r w:rsidRPr="001F4349">
              <w:rPr>
                <w:rFonts w:ascii="Arial" w:hAnsi="Arial" w:cs="Arial"/>
                <w:sz w:val="20"/>
                <w:szCs w:val="20"/>
              </w:rPr>
              <w:t>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73AB4">
            <w:pPr>
              <w:jc w:val="center"/>
            </w:pPr>
            <w:r w:rsidRPr="00EB547C">
              <w:rPr>
                <w:rFonts w:ascii="Arial" w:hAnsi="Arial" w:cs="Arial"/>
                <w:sz w:val="20"/>
                <w:szCs w:val="20"/>
              </w:rPr>
              <w:t>7</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B73AB4">
            <w:pPr>
              <w:jc w:val="center"/>
            </w:pPr>
            <w:r w:rsidRPr="00EB547C">
              <w:rPr>
                <w:rFonts w:ascii="Arial" w:hAnsi="Arial" w:cs="Arial"/>
                <w:sz w:val="20"/>
                <w:szCs w:val="20"/>
              </w:rPr>
              <w:t>7</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326F95" w:rsidRDefault="00C3046F" w:rsidP="00DF3E4F">
            <w:pPr>
              <w:jc w:val="center"/>
              <w:rPr>
                <w:rFonts w:ascii="Arial" w:hAnsi="Arial" w:cs="Arial"/>
                <w:sz w:val="20"/>
                <w:szCs w:val="20"/>
              </w:rPr>
            </w:pPr>
          </w:p>
        </w:tc>
        <w:tc>
          <w:tcPr>
            <w:tcW w:w="14107" w:type="dxa"/>
            <w:gridSpan w:val="21"/>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43ADA">
            <w:pPr>
              <w:rPr>
                <w:rFonts w:ascii="Arial" w:hAnsi="Arial" w:cs="Arial"/>
                <w:sz w:val="20"/>
                <w:szCs w:val="20"/>
              </w:rPr>
            </w:pPr>
            <w:r w:rsidRPr="00326F95">
              <w:rPr>
                <w:rFonts w:ascii="Arial" w:hAnsi="Arial" w:cs="Arial"/>
                <w:sz w:val="20"/>
                <w:szCs w:val="20"/>
              </w:rPr>
              <w:t>количество семинаров для СО 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7</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Pr="00215591" w:rsidRDefault="001F4349" w:rsidP="00F61557">
            <w:pPr>
              <w:jc w:val="center"/>
              <w:rPr>
                <w:rFonts w:ascii="Arial" w:hAnsi="Arial" w:cs="Arial"/>
                <w:sz w:val="20"/>
                <w:szCs w:val="20"/>
              </w:rPr>
            </w:pPr>
            <w:r>
              <w:rPr>
                <w:rFonts w:ascii="Arial" w:hAnsi="Arial" w:cs="Arial"/>
                <w:sz w:val="20"/>
                <w:szCs w:val="20"/>
              </w:rPr>
              <w:t>7</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215591" w:rsidRDefault="001F4349" w:rsidP="00881FF3">
            <w:pPr>
              <w:jc w:val="center"/>
              <w:rPr>
                <w:rFonts w:ascii="Arial" w:hAnsi="Arial" w:cs="Arial"/>
                <w:sz w:val="20"/>
                <w:szCs w:val="20"/>
              </w:rPr>
            </w:pPr>
            <w:r>
              <w:rPr>
                <w:rFonts w:ascii="Arial" w:hAnsi="Arial" w:cs="Arial"/>
                <w:sz w:val="20"/>
                <w:szCs w:val="20"/>
              </w:rPr>
              <w:t>7</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Pr="00326F95"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992" w:type="dxa"/>
            <w:gridSpan w:val="2"/>
            <w:tcBorders>
              <w:top w:val="single" w:sz="6" w:space="0" w:color="auto"/>
              <w:left w:val="single" w:sz="4" w:space="0" w:color="auto"/>
              <w:bottom w:val="single" w:sz="6" w:space="0" w:color="auto"/>
              <w:right w:val="single" w:sz="4" w:space="0" w:color="auto"/>
            </w:tcBorders>
          </w:tcPr>
          <w:p w:rsidR="001F4349" w:rsidRDefault="001F4349" w:rsidP="00DA0390">
            <w:pPr>
              <w:jc w:val="center"/>
              <w:rPr>
                <w:rFonts w:ascii="Arial" w:hAnsi="Arial" w:cs="Arial"/>
                <w:sz w:val="20"/>
                <w:szCs w:val="20"/>
              </w:rPr>
            </w:pPr>
          </w:p>
          <w:p w:rsidR="001F4349" w:rsidRDefault="001F4349" w:rsidP="00DA0390">
            <w:pPr>
              <w:jc w:val="center"/>
              <w:rPr>
                <w:rFonts w:ascii="Arial" w:hAnsi="Arial" w:cs="Arial"/>
                <w:sz w:val="20"/>
                <w:szCs w:val="20"/>
              </w:rPr>
            </w:pPr>
            <w:r>
              <w:rPr>
                <w:rFonts w:ascii="Arial" w:hAnsi="Arial" w:cs="Arial"/>
                <w:sz w:val="20"/>
                <w:szCs w:val="20"/>
              </w:rPr>
              <w:t>8</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26F95" w:rsidRDefault="001F4349" w:rsidP="00DA0390">
            <w:pPr>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DA0390">
            <w:pPr>
              <w:jc w:val="center"/>
              <w:rPr>
                <w:rFonts w:ascii="Arial" w:hAnsi="Arial" w:cs="Arial"/>
                <w:sz w:val="20"/>
                <w:szCs w:val="20"/>
              </w:rPr>
            </w:pPr>
            <w:r>
              <w:rPr>
                <w:rFonts w:ascii="Arial" w:hAnsi="Arial" w:cs="Arial"/>
                <w:sz w:val="20"/>
                <w:szCs w:val="20"/>
              </w:rPr>
              <w:t>4</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1F4349">
            <w:pPr>
              <w:jc w:val="center"/>
              <w:rPr>
                <w:rFonts w:ascii="Arial" w:hAnsi="Arial" w:cs="Arial"/>
                <w:sz w:val="20"/>
                <w:szCs w:val="20"/>
              </w:rPr>
            </w:pPr>
            <w:r>
              <w:rPr>
                <w:rFonts w:ascii="Arial" w:hAnsi="Arial" w:cs="Arial"/>
                <w:sz w:val="20"/>
                <w:szCs w:val="20"/>
              </w:rPr>
              <w:t>4</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DA0390">
            <w:pPr>
              <w:jc w:val="center"/>
              <w:rPr>
                <w:rFonts w:ascii="Arial" w:hAnsi="Arial" w:cs="Arial"/>
                <w:sz w:val="20"/>
                <w:szCs w:val="20"/>
              </w:rPr>
            </w:pPr>
            <w:r>
              <w:rPr>
                <w:rFonts w:ascii="Arial" w:hAnsi="Arial" w:cs="Arial"/>
                <w:sz w:val="20"/>
                <w:szCs w:val="20"/>
              </w:rPr>
              <w:t>4</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DF3E4F">
            <w:pPr>
              <w:jc w:val="center"/>
              <w:rPr>
                <w:rFonts w:ascii="Arial" w:hAnsi="Arial" w:cs="Arial"/>
                <w:sz w:val="20"/>
                <w:szCs w:val="20"/>
              </w:rPr>
            </w:pPr>
            <w:r>
              <w:rPr>
                <w:rFonts w:ascii="Arial" w:hAnsi="Arial" w:cs="Arial"/>
                <w:sz w:val="20"/>
                <w:szCs w:val="20"/>
              </w:rPr>
              <w:t>4</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326F95" w:rsidRDefault="001F4349" w:rsidP="00B62982">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1F4349" w:rsidRPr="00326F95" w:rsidRDefault="001F4349" w:rsidP="00B62982">
            <w:pPr>
              <w:autoSpaceDE w:val="0"/>
              <w:autoSpaceDN w:val="0"/>
              <w:adjustRightInd w:val="0"/>
              <w:rPr>
                <w:rFonts w:ascii="Arial" w:hAnsi="Arial" w:cs="Arial"/>
                <w:sz w:val="20"/>
                <w:szCs w:val="20"/>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215591" w:rsidRDefault="001F4349" w:rsidP="00DF3E4F">
            <w:pPr>
              <w:jc w:val="center"/>
              <w:rPr>
                <w:rFonts w:ascii="Arial" w:hAnsi="Arial" w:cs="Arial"/>
                <w:sz w:val="20"/>
                <w:szCs w:val="20"/>
              </w:rPr>
            </w:pPr>
            <w:r>
              <w:rPr>
                <w:rFonts w:ascii="Arial" w:hAnsi="Arial" w:cs="Arial"/>
                <w:sz w:val="20"/>
                <w:szCs w:val="20"/>
              </w:rPr>
              <w:t>3</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9F7DC6">
            <w:pPr>
              <w:jc w:val="center"/>
            </w:pPr>
            <w:r w:rsidRPr="000D03FA">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9F7DC6">
            <w:pPr>
              <w:jc w:val="center"/>
            </w:pPr>
            <w:r w:rsidRPr="000D03FA">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1F4349" w:rsidRDefault="001F4349" w:rsidP="009F7DC6">
            <w:pPr>
              <w:jc w:val="center"/>
            </w:pPr>
            <w:r w:rsidRPr="000D03FA">
              <w:rPr>
                <w:rFonts w:ascii="Arial" w:hAnsi="Arial" w:cs="Arial"/>
                <w:sz w:val="20"/>
                <w:szCs w:val="20"/>
              </w:rPr>
              <w:t>3</w:t>
            </w:r>
          </w:p>
        </w:tc>
        <w:tc>
          <w:tcPr>
            <w:tcW w:w="992" w:type="dxa"/>
            <w:gridSpan w:val="2"/>
            <w:tcBorders>
              <w:top w:val="single" w:sz="6" w:space="0" w:color="auto"/>
              <w:left w:val="single" w:sz="4" w:space="0" w:color="auto"/>
              <w:bottom w:val="single" w:sz="6" w:space="0" w:color="auto"/>
              <w:right w:val="single" w:sz="4" w:space="0" w:color="auto"/>
            </w:tcBorders>
          </w:tcPr>
          <w:p w:rsidR="001F4349" w:rsidRDefault="001F4349" w:rsidP="00FD7A7A">
            <w:pPr>
              <w:jc w:val="center"/>
              <w:rPr>
                <w:rFonts w:ascii="Arial" w:hAnsi="Arial" w:cs="Arial"/>
                <w:sz w:val="20"/>
                <w:szCs w:val="20"/>
              </w:rPr>
            </w:pPr>
          </w:p>
          <w:p w:rsidR="001F4349" w:rsidRDefault="001F4349" w:rsidP="00FD7A7A">
            <w:pPr>
              <w:jc w:val="center"/>
              <w:rPr>
                <w:rFonts w:ascii="Arial" w:hAnsi="Arial" w:cs="Arial"/>
                <w:sz w:val="20"/>
                <w:szCs w:val="20"/>
              </w:rPr>
            </w:pPr>
          </w:p>
          <w:p w:rsidR="001F4349" w:rsidRDefault="001F4349" w:rsidP="00FD7A7A">
            <w:pPr>
              <w:jc w:val="center"/>
              <w:rPr>
                <w:rFonts w:ascii="Arial" w:hAnsi="Arial" w:cs="Arial"/>
                <w:sz w:val="20"/>
                <w:szCs w:val="20"/>
              </w:rPr>
            </w:pPr>
          </w:p>
          <w:p w:rsidR="001F4349" w:rsidRDefault="001F4349" w:rsidP="00FD7A7A">
            <w:pPr>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26F95" w:rsidRDefault="001F4349" w:rsidP="00FD7A7A">
            <w:pPr>
              <w:jc w:val="center"/>
              <w:rPr>
                <w:rFonts w:ascii="Arial" w:hAnsi="Arial" w:cs="Arial"/>
                <w:sz w:val="20"/>
                <w:szCs w:val="20"/>
              </w:rPr>
            </w:pPr>
            <w:r>
              <w:rPr>
                <w:rFonts w:ascii="Arial" w:hAnsi="Arial" w:cs="Arial"/>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FD7A7A">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326F95" w:rsidRDefault="001F4349" w:rsidP="00BA5F0D">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BA5F0D">
            <w:pPr>
              <w:jc w:val="center"/>
              <w:rPr>
                <w:rFonts w:ascii="Arial" w:hAnsi="Arial" w:cs="Arial"/>
                <w:sz w:val="20"/>
                <w:szCs w:val="20"/>
              </w:rPr>
            </w:pPr>
            <w:r>
              <w:rPr>
                <w:rFonts w:ascii="Arial" w:hAnsi="Arial" w:cs="Arial"/>
                <w:sz w:val="20"/>
                <w:szCs w:val="20"/>
              </w:rPr>
              <w:t>6</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Default="001F4349" w:rsidP="001F4349">
            <w:pPr>
              <w:jc w:val="center"/>
              <w:rPr>
                <w:rFonts w:ascii="Arial" w:hAnsi="Arial" w:cs="Arial"/>
                <w:sz w:val="20"/>
                <w:szCs w:val="20"/>
              </w:rPr>
            </w:pPr>
            <w:r>
              <w:rPr>
                <w:rFonts w:ascii="Arial" w:hAnsi="Arial" w:cs="Arial"/>
                <w:sz w:val="20"/>
                <w:szCs w:val="20"/>
              </w:rPr>
              <w:t>6</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A5F0D">
            <w:pPr>
              <w:jc w:val="center"/>
              <w:rPr>
                <w:rFonts w:ascii="Arial" w:hAnsi="Arial" w:cs="Arial"/>
                <w:sz w:val="20"/>
                <w:szCs w:val="20"/>
              </w:rPr>
            </w:pPr>
            <w:r>
              <w:rPr>
                <w:rFonts w:ascii="Arial" w:hAnsi="Arial" w:cs="Arial"/>
                <w:sz w:val="20"/>
                <w:szCs w:val="20"/>
              </w:rPr>
              <w:t>6</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BA5F0D">
            <w:pPr>
              <w:jc w:val="center"/>
              <w:rPr>
                <w:rFonts w:ascii="Arial" w:hAnsi="Arial" w:cs="Arial"/>
                <w:sz w:val="20"/>
                <w:szCs w:val="20"/>
              </w:rPr>
            </w:pPr>
            <w:r>
              <w:rPr>
                <w:rFonts w:ascii="Arial" w:hAnsi="Arial" w:cs="Arial"/>
                <w:sz w:val="20"/>
                <w:szCs w:val="20"/>
              </w:rPr>
              <w:t>6</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215591" w:rsidRDefault="001F4349" w:rsidP="00543ADA">
            <w:pPr>
              <w:rPr>
                <w:rFonts w:ascii="Arial" w:hAnsi="Arial" w:cs="Arial"/>
                <w:sz w:val="20"/>
                <w:szCs w:val="20"/>
              </w:rPr>
            </w:pPr>
            <w:r w:rsidRPr="005C4B23">
              <w:rPr>
                <w:rFonts w:ascii="Arial" w:hAnsi="Arial" w:cs="Arial"/>
                <w:sz w:val="20"/>
                <w:szCs w:val="20"/>
              </w:rPr>
              <w:t>Проведение конкурса среди СО 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310839" w:rsidRDefault="001F4349" w:rsidP="001F4349">
            <w:pPr>
              <w:pStyle w:val="ac"/>
              <w:jc w:val="center"/>
              <w:rPr>
                <w:rFonts w:ascii="Arial" w:hAnsi="Arial" w:cs="Arial"/>
                <w:sz w:val="20"/>
                <w:szCs w:val="20"/>
              </w:rPr>
            </w:pPr>
            <w:r>
              <w:rPr>
                <w:rFonts w:ascii="Arial" w:hAnsi="Arial" w:cs="Arial"/>
                <w:sz w:val="20"/>
                <w:szCs w:val="20"/>
              </w:rPr>
              <w:t>1</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Pr="00310839" w:rsidRDefault="001F4349" w:rsidP="00310839">
            <w:pPr>
              <w:pStyle w:val="ac"/>
              <w:jc w:val="center"/>
              <w:rPr>
                <w:rFonts w:ascii="Arial" w:hAnsi="Arial" w:cs="Arial"/>
                <w:sz w:val="20"/>
                <w:szCs w:val="20"/>
              </w:rPr>
            </w:pPr>
            <w:r w:rsidRPr="00310839">
              <w:rPr>
                <w:rFonts w:ascii="Arial" w:hAnsi="Arial" w:cs="Arial"/>
                <w:sz w:val="20"/>
                <w:szCs w:val="20"/>
              </w:rPr>
              <w:t>1</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5C4B23" w:rsidRDefault="001F4349" w:rsidP="00B62982">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Pr="005C4B23" w:rsidRDefault="001F4349" w:rsidP="00B62982">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1F4349" w:rsidRDefault="001F4349" w:rsidP="00B62982">
            <w:pPr>
              <w:widowControl w:val="0"/>
              <w:autoSpaceDE w:val="0"/>
              <w:autoSpaceDN w:val="0"/>
              <w:adjustRightInd w:val="0"/>
              <w:jc w:val="center"/>
              <w:rPr>
                <w:rFonts w:ascii="Arial" w:hAnsi="Arial" w:cs="Arial"/>
                <w:sz w:val="20"/>
                <w:szCs w:val="20"/>
              </w:rPr>
            </w:pPr>
          </w:p>
          <w:p w:rsidR="001F4349" w:rsidRDefault="001F4349" w:rsidP="00B62982">
            <w:pPr>
              <w:widowControl w:val="0"/>
              <w:autoSpaceDE w:val="0"/>
              <w:autoSpaceDN w:val="0"/>
              <w:adjustRightInd w:val="0"/>
              <w:jc w:val="center"/>
              <w:rPr>
                <w:rFonts w:ascii="Arial" w:hAnsi="Arial" w:cs="Arial"/>
                <w:sz w:val="20"/>
                <w:szCs w:val="20"/>
              </w:rPr>
            </w:pPr>
          </w:p>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Pr="005C4B23" w:rsidRDefault="001F4349" w:rsidP="0041129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Pr="005C4B23" w:rsidRDefault="001F4349" w:rsidP="00B62982">
            <w:pPr>
              <w:jc w:val="center"/>
              <w:rPr>
                <w:rFonts w:ascii="Arial" w:hAnsi="Arial" w:cs="Arial"/>
                <w:sz w:val="20"/>
                <w:szCs w:val="20"/>
              </w:rPr>
            </w:pPr>
            <w:r>
              <w:rPr>
                <w:rFonts w:ascii="Arial" w:hAnsi="Arial" w:cs="Arial"/>
                <w:sz w:val="20"/>
                <w:szCs w:val="20"/>
              </w:rPr>
              <w:t>2</w:t>
            </w:r>
          </w:p>
        </w:tc>
        <w:tc>
          <w:tcPr>
            <w:tcW w:w="868" w:type="dxa"/>
            <w:gridSpan w:val="2"/>
            <w:tcBorders>
              <w:top w:val="single" w:sz="6" w:space="0" w:color="auto"/>
              <w:left w:val="single" w:sz="6"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33" w:type="dxa"/>
            <w:gridSpan w:val="2"/>
            <w:tcBorders>
              <w:top w:val="single" w:sz="6" w:space="0" w:color="auto"/>
              <w:left w:val="single" w:sz="4" w:space="0" w:color="auto"/>
              <w:bottom w:val="single" w:sz="6" w:space="0" w:color="auto"/>
              <w:right w:val="single" w:sz="4" w:space="0" w:color="auto"/>
            </w:tcBorders>
            <w:vAlign w:val="center"/>
          </w:tcPr>
          <w:p w:rsidR="001F4349" w:rsidRPr="005C4B23" w:rsidRDefault="001F4349" w:rsidP="001F4349">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Pr="005C4B23"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DF3E4F">
            <w:pPr>
              <w:jc w:val="center"/>
              <w:rPr>
                <w:rFonts w:ascii="Arial" w:hAnsi="Arial" w:cs="Arial"/>
                <w:sz w:val="20"/>
                <w:szCs w:val="20"/>
              </w:rPr>
            </w:pPr>
            <w:r>
              <w:rPr>
                <w:rFonts w:ascii="Arial" w:hAnsi="Arial" w:cs="Arial"/>
                <w:sz w:val="20"/>
                <w:szCs w:val="20"/>
              </w:rPr>
              <w:t>2</w:t>
            </w:r>
          </w:p>
        </w:tc>
      </w:tr>
      <w:tr w:rsidR="00697FCC"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215591">
            <w:pPr>
              <w:autoSpaceDE w:val="0"/>
              <w:autoSpaceDN w:val="0"/>
              <w:adjustRightInd w:val="0"/>
              <w:ind w:left="720"/>
              <w:rPr>
                <w:rFonts w:ascii="Arial" w:hAnsi="Arial" w:cs="Arial"/>
                <w:sz w:val="20"/>
                <w:szCs w:val="20"/>
              </w:rPr>
            </w:pPr>
          </w:p>
        </w:tc>
        <w:tc>
          <w:tcPr>
            <w:tcW w:w="14621" w:type="dxa"/>
            <w:gridSpan w:val="22"/>
            <w:tcBorders>
              <w:top w:val="single" w:sz="6" w:space="0" w:color="auto"/>
              <w:left w:val="single" w:sz="6" w:space="0" w:color="auto"/>
              <w:bottom w:val="single" w:sz="6" w:space="0" w:color="auto"/>
              <w:right w:val="single" w:sz="6" w:space="0" w:color="auto"/>
            </w:tcBorders>
          </w:tcPr>
          <w:p w:rsidR="00697FCC" w:rsidRDefault="00697FCC"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w:t>
            </w:r>
            <w:r w:rsidRPr="00697FCC">
              <w:rPr>
                <w:rFonts w:ascii="Arial" w:hAnsi="Arial" w:cs="Arial"/>
                <w:sz w:val="20"/>
                <w:szCs w:val="20"/>
              </w:rPr>
              <w:t>Поддержка добровольческой деятельности</w:t>
            </w:r>
            <w:r w:rsidRPr="00740909">
              <w:rPr>
                <w:rFonts w:ascii="Arial" w:hAnsi="Arial" w:cs="Arial"/>
                <w:sz w:val="20"/>
                <w:szCs w:val="20"/>
              </w:rPr>
              <w:t>»</w:t>
            </w:r>
          </w:p>
        </w:tc>
      </w:tr>
      <w:tr w:rsidR="001F4349" w:rsidRPr="00215591" w:rsidTr="0068518B">
        <w:trPr>
          <w:cantSplit/>
          <w:trHeight w:val="719"/>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публикаций </w:t>
            </w:r>
            <w:r>
              <w:rPr>
                <w:rFonts w:ascii="Arial" w:eastAsia="Calibri" w:hAnsi="Arial" w:cs="Arial"/>
                <w:sz w:val="20"/>
                <w:szCs w:val="20"/>
                <w:lang w:eastAsia="en-US"/>
              </w:rPr>
              <w:t>СМИ</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B6298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697FCC">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41129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B62982">
            <w:pPr>
              <w:jc w:val="center"/>
              <w:rPr>
                <w:rFonts w:ascii="Arial" w:hAnsi="Arial" w:cs="Arial"/>
                <w:sz w:val="20"/>
                <w:szCs w:val="20"/>
              </w:rPr>
            </w:pPr>
            <w:r>
              <w:rPr>
                <w:rFonts w:ascii="Arial" w:hAnsi="Arial" w:cs="Arial"/>
                <w:sz w:val="20"/>
                <w:szCs w:val="20"/>
              </w:rPr>
              <w:t>11</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13</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697FCC">
            <w:pPr>
              <w:jc w:val="center"/>
              <w:rPr>
                <w:rFonts w:ascii="Arial" w:hAnsi="Arial" w:cs="Arial"/>
                <w:sz w:val="20"/>
                <w:szCs w:val="20"/>
              </w:rPr>
            </w:pPr>
            <w:r>
              <w:rPr>
                <w:rFonts w:ascii="Arial" w:hAnsi="Arial" w:cs="Arial"/>
                <w:sz w:val="20"/>
                <w:szCs w:val="20"/>
              </w:rPr>
              <w:t>14</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образовательных мероприятий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697FCC">
            <w:pPr>
              <w:jc w:val="center"/>
            </w:pPr>
            <w:r w:rsidRPr="00897D01">
              <w:rPr>
                <w:rFonts w:ascii="Arial" w:hAnsi="Arial" w:cs="Arial"/>
                <w:sz w:val="20"/>
                <w:szCs w:val="20"/>
              </w:rPr>
              <w:t>1</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697FCC">
            <w:pPr>
              <w:jc w:val="center"/>
            </w:pPr>
            <w:r w:rsidRPr="00897D01">
              <w:rPr>
                <w:rFonts w:ascii="Arial" w:hAnsi="Arial" w:cs="Arial"/>
                <w:sz w:val="20"/>
                <w:szCs w:val="20"/>
              </w:rPr>
              <w:t>1</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jc w:val="center"/>
            </w:pPr>
            <w:r w:rsidRPr="00897D01">
              <w:rPr>
                <w:rFonts w:ascii="Arial" w:hAnsi="Arial" w:cs="Arial"/>
                <w:sz w:val="20"/>
                <w:szCs w:val="20"/>
              </w:rPr>
              <w:t>1</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697FCC">
            <w:pPr>
              <w:jc w:val="center"/>
            </w:pPr>
            <w:r w:rsidRPr="00897D01">
              <w:rPr>
                <w:rFonts w:ascii="Arial" w:hAnsi="Arial" w:cs="Arial"/>
                <w:sz w:val="20"/>
                <w:szCs w:val="20"/>
              </w:rPr>
              <w:t>1</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697FCC">
            <w:pPr>
              <w:jc w:val="center"/>
            </w:pPr>
            <w:r w:rsidRPr="00897D01">
              <w:rPr>
                <w:rFonts w:ascii="Arial" w:hAnsi="Arial" w:cs="Arial"/>
                <w:sz w:val="20"/>
                <w:szCs w:val="20"/>
              </w:rPr>
              <w:t>1</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зарегистрированных добровольцев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B62982">
            <w:pPr>
              <w:jc w:val="center"/>
              <w:rPr>
                <w:rFonts w:ascii="Arial" w:hAnsi="Arial" w:cs="Arial"/>
                <w:sz w:val="20"/>
                <w:szCs w:val="20"/>
              </w:rPr>
            </w:pPr>
            <w:r>
              <w:rPr>
                <w:rFonts w:ascii="Arial" w:hAnsi="Arial" w:cs="Arial"/>
                <w:sz w:val="20"/>
                <w:szCs w:val="20"/>
              </w:rPr>
              <w:t>16</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B62982">
            <w:pPr>
              <w:widowControl w:val="0"/>
              <w:autoSpaceDE w:val="0"/>
              <w:autoSpaceDN w:val="0"/>
              <w:adjustRightInd w:val="0"/>
              <w:jc w:val="center"/>
              <w:rPr>
                <w:rFonts w:ascii="Arial" w:hAnsi="Arial" w:cs="Arial"/>
                <w:sz w:val="20"/>
                <w:szCs w:val="20"/>
              </w:rPr>
            </w:pPr>
            <w:r>
              <w:rPr>
                <w:rFonts w:ascii="Arial" w:hAnsi="Arial" w:cs="Arial"/>
                <w:sz w:val="20"/>
                <w:szCs w:val="20"/>
              </w:rPr>
              <w:t>18</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DF3E4F">
            <w:pPr>
              <w:jc w:val="center"/>
              <w:rPr>
                <w:rFonts w:ascii="Arial" w:hAnsi="Arial" w:cs="Arial"/>
                <w:sz w:val="20"/>
                <w:szCs w:val="20"/>
              </w:rPr>
            </w:pPr>
            <w:r>
              <w:rPr>
                <w:rFonts w:ascii="Arial" w:hAnsi="Arial" w:cs="Arial"/>
                <w:sz w:val="20"/>
                <w:szCs w:val="20"/>
              </w:rPr>
              <w:t>20</w:t>
            </w:r>
          </w:p>
        </w:tc>
      </w:tr>
      <w:tr w:rsidR="001F4349" w:rsidRPr="00215591" w:rsidTr="0068518B">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1F4349" w:rsidRPr="00697FCC" w:rsidRDefault="001F4349" w:rsidP="00697FCC">
            <w:pPr>
              <w:pStyle w:val="ac"/>
              <w:rPr>
                <w:rFonts w:ascii="Arial" w:hAnsi="Arial" w:cs="Arial"/>
                <w:sz w:val="20"/>
                <w:szCs w:val="20"/>
              </w:rPr>
            </w:pPr>
            <w:r w:rsidRPr="00697FCC">
              <w:rPr>
                <w:rFonts w:ascii="Arial" w:eastAsia="Calibri" w:hAnsi="Arial" w:cs="Arial"/>
                <w:sz w:val="20"/>
                <w:szCs w:val="20"/>
                <w:lang w:eastAsia="en-US"/>
              </w:rPr>
              <w:t xml:space="preserve">- Проведение слета с подведением итогов волонтерской деятельности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1F4349" w:rsidRPr="00215591"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1F4349" w:rsidRDefault="001F4349"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F4349" w:rsidRDefault="001F4349"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850" w:type="dxa"/>
            <w:tcBorders>
              <w:top w:val="single" w:sz="6" w:space="0" w:color="auto"/>
              <w:left w:val="single" w:sz="6" w:space="0" w:color="auto"/>
              <w:bottom w:val="single" w:sz="6" w:space="0" w:color="auto"/>
              <w:right w:val="single" w:sz="6" w:space="0" w:color="auto"/>
            </w:tcBorders>
            <w:vAlign w:val="center"/>
          </w:tcPr>
          <w:p w:rsidR="001F4349" w:rsidRDefault="001F4349" w:rsidP="00697FCC">
            <w:pPr>
              <w:jc w:val="center"/>
            </w:pPr>
            <w:r w:rsidRPr="00C9522E">
              <w:rPr>
                <w:rFonts w:ascii="Arial" w:hAnsi="Arial" w:cs="Arial"/>
                <w:sz w:val="20"/>
                <w:szCs w:val="20"/>
              </w:rPr>
              <w:t>1</w:t>
            </w:r>
          </w:p>
        </w:tc>
        <w:tc>
          <w:tcPr>
            <w:tcW w:w="894" w:type="dxa"/>
            <w:gridSpan w:val="3"/>
            <w:tcBorders>
              <w:top w:val="single" w:sz="6" w:space="0" w:color="auto"/>
              <w:left w:val="single" w:sz="6" w:space="0" w:color="auto"/>
              <w:bottom w:val="single" w:sz="6" w:space="0" w:color="auto"/>
              <w:right w:val="single" w:sz="4" w:space="0" w:color="auto"/>
            </w:tcBorders>
            <w:vAlign w:val="center"/>
          </w:tcPr>
          <w:p w:rsidR="001F4349" w:rsidRDefault="001F4349" w:rsidP="00697FCC">
            <w:pPr>
              <w:jc w:val="center"/>
            </w:pPr>
            <w:r w:rsidRPr="00C9522E">
              <w:rPr>
                <w:rFonts w:ascii="Arial" w:hAnsi="Arial" w:cs="Arial"/>
                <w:sz w:val="20"/>
                <w:szCs w:val="20"/>
              </w:rPr>
              <w:t>1</w:t>
            </w:r>
          </w:p>
        </w:tc>
        <w:tc>
          <w:tcPr>
            <w:tcW w:w="807" w:type="dxa"/>
            <w:tcBorders>
              <w:top w:val="single" w:sz="6" w:space="0" w:color="auto"/>
              <w:left w:val="single" w:sz="4" w:space="0" w:color="auto"/>
              <w:bottom w:val="single" w:sz="6" w:space="0" w:color="auto"/>
              <w:right w:val="single" w:sz="4" w:space="0" w:color="auto"/>
            </w:tcBorders>
            <w:vAlign w:val="center"/>
          </w:tcPr>
          <w:p w:rsidR="001F4349" w:rsidRDefault="001F4349" w:rsidP="0050195F">
            <w:pPr>
              <w:jc w:val="center"/>
            </w:pPr>
            <w:r w:rsidRPr="00C9522E">
              <w:rPr>
                <w:rFonts w:ascii="Arial" w:hAnsi="Arial" w:cs="Arial"/>
                <w:sz w:val="20"/>
                <w:szCs w:val="20"/>
              </w:rPr>
              <w:t>1</w:t>
            </w:r>
          </w:p>
        </w:tc>
        <w:tc>
          <w:tcPr>
            <w:tcW w:w="567" w:type="dxa"/>
            <w:tcBorders>
              <w:top w:val="single" w:sz="6" w:space="0" w:color="auto"/>
              <w:left w:val="single" w:sz="4" w:space="0" w:color="auto"/>
              <w:bottom w:val="single" w:sz="6" w:space="0" w:color="auto"/>
              <w:right w:val="single" w:sz="4" w:space="0" w:color="auto"/>
            </w:tcBorders>
            <w:vAlign w:val="center"/>
          </w:tcPr>
          <w:p w:rsidR="001F4349" w:rsidRDefault="001F4349" w:rsidP="00697FCC">
            <w:pPr>
              <w:jc w:val="center"/>
            </w:pPr>
            <w:r w:rsidRPr="00C9522E">
              <w:rPr>
                <w:rFonts w:ascii="Arial" w:hAnsi="Arial" w:cs="Arial"/>
                <w:sz w:val="20"/>
                <w:szCs w:val="20"/>
              </w:rPr>
              <w:t>1</w:t>
            </w:r>
          </w:p>
        </w:tc>
        <w:tc>
          <w:tcPr>
            <w:tcW w:w="851" w:type="dxa"/>
            <w:tcBorders>
              <w:top w:val="single" w:sz="6" w:space="0" w:color="auto"/>
              <w:left w:val="single" w:sz="4" w:space="0" w:color="auto"/>
              <w:bottom w:val="single" w:sz="6" w:space="0" w:color="auto"/>
              <w:right w:val="single" w:sz="6" w:space="0" w:color="auto"/>
            </w:tcBorders>
            <w:vAlign w:val="center"/>
          </w:tcPr>
          <w:p w:rsidR="001F4349" w:rsidRDefault="001F4349" w:rsidP="00697FCC">
            <w:pPr>
              <w:jc w:val="center"/>
            </w:pPr>
            <w:r w:rsidRPr="00C9522E">
              <w:rPr>
                <w:rFonts w:ascii="Arial" w:hAnsi="Arial" w:cs="Arial"/>
                <w:sz w:val="20"/>
                <w:szCs w:val="20"/>
              </w:rPr>
              <w:t>1</w:t>
            </w:r>
          </w:p>
        </w:tc>
      </w:tr>
    </w:tbl>
    <w:p w:rsidR="00411292" w:rsidRDefault="00411292" w:rsidP="00543ADA">
      <w:pPr>
        <w:autoSpaceDE w:val="0"/>
        <w:autoSpaceDN w:val="0"/>
        <w:adjustRightInd w:val="0"/>
        <w:jc w:val="both"/>
        <w:outlineLvl w:val="1"/>
        <w:rPr>
          <w:rFonts w:ascii="Arial" w:hAnsi="Arial" w:cs="Arial"/>
          <w:sz w:val="20"/>
          <w:szCs w:val="20"/>
        </w:rPr>
      </w:pPr>
    </w:p>
    <w:p w:rsidR="00543ADA" w:rsidRPr="00215591" w:rsidRDefault="00543ADA" w:rsidP="00543ADA">
      <w:pPr>
        <w:autoSpaceDE w:val="0"/>
        <w:autoSpaceDN w:val="0"/>
        <w:adjustRightInd w:val="0"/>
        <w:jc w:val="both"/>
        <w:outlineLvl w:val="1"/>
        <w:rPr>
          <w:rFonts w:ascii="Arial" w:hAnsi="Arial" w:cs="Arial"/>
          <w:sz w:val="20"/>
          <w:szCs w:val="20"/>
        </w:rPr>
      </w:pPr>
      <w:r w:rsidRPr="00215591">
        <w:rPr>
          <w:rFonts w:ascii="Arial" w:hAnsi="Arial" w:cs="Arial"/>
          <w:sz w:val="20"/>
          <w:szCs w:val="20"/>
        </w:rPr>
        <w:t>Начальник отдела культуры, молодежной</w:t>
      </w:r>
    </w:p>
    <w:p w:rsidR="00411292" w:rsidRDefault="00543ADA" w:rsidP="00713005">
      <w:pPr>
        <w:autoSpaceDE w:val="0"/>
        <w:autoSpaceDN w:val="0"/>
        <w:adjustRightInd w:val="0"/>
        <w:jc w:val="both"/>
        <w:outlineLvl w:val="1"/>
        <w:rPr>
          <w:rFonts w:ascii="Arial" w:hAnsi="Arial" w:cs="Arial"/>
          <w:sz w:val="20"/>
          <w:szCs w:val="20"/>
        </w:rPr>
      </w:pPr>
      <w:r w:rsidRPr="00215591">
        <w:rPr>
          <w:rFonts w:ascii="Arial" w:hAnsi="Arial" w:cs="Arial"/>
          <w:sz w:val="20"/>
          <w:szCs w:val="20"/>
        </w:rPr>
        <w:t>политики и туризма администрации Шушенского района</w:t>
      </w:r>
      <w:r w:rsidRPr="00215591">
        <w:rPr>
          <w:rFonts w:ascii="Arial" w:hAnsi="Arial" w:cs="Arial"/>
          <w:sz w:val="20"/>
          <w:szCs w:val="20"/>
        </w:rPr>
        <w:tab/>
        <w:t xml:space="preserve">                                                                                               </w:t>
      </w:r>
      <w:r w:rsidR="00C53D00">
        <w:rPr>
          <w:rFonts w:ascii="Arial" w:hAnsi="Arial" w:cs="Arial"/>
          <w:sz w:val="20"/>
          <w:szCs w:val="20"/>
        </w:rPr>
        <w:t xml:space="preserve">                                       </w:t>
      </w:r>
      <w:r w:rsidRPr="00215591">
        <w:rPr>
          <w:rFonts w:ascii="Arial" w:hAnsi="Arial" w:cs="Arial"/>
          <w:sz w:val="20"/>
          <w:szCs w:val="20"/>
        </w:rPr>
        <w:t xml:space="preserve">   А. В. Костюченко</w:t>
      </w: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lastRenderedPageBreak/>
        <w:t xml:space="preserve">Приложение № </w:t>
      </w:r>
      <w:r w:rsidR="00215591">
        <w:rPr>
          <w:rFonts w:ascii="Arial" w:hAnsi="Arial" w:cs="Arial"/>
          <w:sz w:val="20"/>
          <w:szCs w:val="20"/>
        </w:rPr>
        <w:t>2</w:t>
      </w:r>
      <w:r w:rsidRPr="00543ADA">
        <w:rPr>
          <w:rFonts w:ascii="Arial" w:hAnsi="Arial" w:cs="Arial"/>
          <w:sz w:val="20"/>
          <w:szCs w:val="20"/>
        </w:rPr>
        <w:t xml:space="preserve">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740909" w:rsidRPr="00740909" w:rsidRDefault="00740909" w:rsidP="00740909">
      <w:pPr>
        <w:autoSpaceDE w:val="0"/>
        <w:autoSpaceDN w:val="0"/>
        <w:adjustRightInd w:val="0"/>
        <w:ind w:left="8460" w:firstLine="720"/>
        <w:jc w:val="right"/>
        <w:outlineLvl w:val="2"/>
        <w:rPr>
          <w:rFonts w:ascii="Arial" w:hAnsi="Arial" w:cs="Arial"/>
          <w:sz w:val="20"/>
          <w:szCs w:val="20"/>
        </w:rPr>
      </w:pP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Перечень объектов капитального строительства муниципальной собственности Шушенского района</w:t>
      </w: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(за счет всех источников финансирования)</w:t>
      </w:r>
    </w:p>
    <w:tbl>
      <w:tblPr>
        <w:tblW w:w="0" w:type="auto"/>
        <w:tblCellMar>
          <w:left w:w="70" w:type="dxa"/>
          <w:right w:w="70" w:type="dxa"/>
        </w:tblCellMar>
        <w:tblLook w:val="0000" w:firstRow="0" w:lastRow="0" w:firstColumn="0" w:lastColumn="0" w:noHBand="0" w:noVBand="0"/>
      </w:tblPr>
      <w:tblGrid>
        <w:gridCol w:w="1075"/>
        <w:gridCol w:w="1619"/>
        <w:gridCol w:w="1548"/>
        <w:gridCol w:w="1389"/>
        <w:gridCol w:w="1488"/>
        <w:gridCol w:w="1388"/>
        <w:gridCol w:w="1420"/>
        <w:gridCol w:w="1717"/>
        <w:gridCol w:w="1488"/>
        <w:gridCol w:w="1740"/>
      </w:tblGrid>
      <w:tr w:rsidR="00740909" w:rsidRPr="00740909" w:rsidTr="008F7698">
        <w:trPr>
          <w:cantSplit/>
          <w:trHeight w:val="240"/>
        </w:trPr>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ind w:firstLine="720"/>
              <w:jc w:val="center"/>
              <w:rPr>
                <w:rFonts w:ascii="Arial" w:hAnsi="Arial" w:cs="Arial"/>
                <w:sz w:val="20"/>
                <w:szCs w:val="20"/>
              </w:rPr>
            </w:pPr>
            <w:r w:rsidRPr="00740909">
              <w:rPr>
                <w:rFonts w:ascii="Arial" w:hAnsi="Arial" w:cs="Arial"/>
                <w:sz w:val="20"/>
                <w:szCs w:val="20"/>
              </w:rPr>
              <w:t xml:space="preserve">№ </w:t>
            </w:r>
            <w:r w:rsidRPr="00740909">
              <w:rPr>
                <w:rFonts w:ascii="Arial" w:hAnsi="Arial" w:cs="Arial"/>
                <w:sz w:val="20"/>
                <w:szCs w:val="20"/>
              </w:rPr>
              <w:br/>
              <w:t>п/п</w:t>
            </w:r>
          </w:p>
        </w:tc>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Наименование  </w:t>
            </w:r>
            <w:r w:rsidRPr="00740909">
              <w:rPr>
                <w:rFonts w:ascii="Arial" w:hAnsi="Arial" w:cs="Arial"/>
                <w:sz w:val="20"/>
                <w:szCs w:val="20"/>
              </w:rPr>
              <w:br/>
              <w:t xml:space="preserve">объекта </w:t>
            </w:r>
            <w:r w:rsidRPr="00740909">
              <w:rPr>
                <w:rFonts w:ascii="Arial" w:hAnsi="Arial" w:cs="Arial"/>
                <w:sz w:val="20"/>
                <w:szCs w:val="20"/>
              </w:rPr>
              <w:br/>
              <w:t xml:space="preserve">с указанием    </w:t>
            </w:r>
            <w:r w:rsidRPr="00740909">
              <w:rPr>
                <w:rFonts w:ascii="Arial" w:hAnsi="Arial" w:cs="Arial"/>
                <w:sz w:val="20"/>
                <w:szCs w:val="20"/>
              </w:rPr>
              <w:br/>
              <w:t>мощности и годов</w:t>
            </w:r>
            <w:r w:rsidRPr="00740909">
              <w:rPr>
                <w:rFonts w:ascii="Arial" w:hAnsi="Arial" w:cs="Arial"/>
                <w:sz w:val="20"/>
                <w:szCs w:val="20"/>
              </w:rPr>
              <w:br/>
              <w:t>строительства *</w:t>
            </w:r>
          </w:p>
        </w:tc>
        <w:tc>
          <w:tcPr>
            <w:tcW w:w="1548" w:type="dxa"/>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Остаток    </w:t>
            </w:r>
            <w:r w:rsidRPr="00740909">
              <w:rPr>
                <w:rFonts w:ascii="Arial" w:hAnsi="Arial" w:cs="Arial"/>
                <w:sz w:val="20"/>
                <w:szCs w:val="20"/>
              </w:rPr>
              <w:br/>
              <w:t xml:space="preserve">стоимости   </w:t>
            </w:r>
            <w:r w:rsidRPr="00740909">
              <w:rPr>
                <w:rFonts w:ascii="Arial" w:hAnsi="Arial" w:cs="Arial"/>
                <w:sz w:val="20"/>
                <w:szCs w:val="20"/>
              </w:rPr>
              <w:br/>
              <w:t xml:space="preserve">строительства </w:t>
            </w:r>
            <w:r w:rsidRPr="00740909">
              <w:rPr>
                <w:rFonts w:ascii="Arial" w:hAnsi="Arial" w:cs="Arial"/>
                <w:sz w:val="20"/>
                <w:szCs w:val="20"/>
              </w:rPr>
              <w:br/>
              <w:t>в ценах контракта**</w:t>
            </w:r>
          </w:p>
        </w:tc>
        <w:tc>
          <w:tcPr>
            <w:tcW w:w="10630" w:type="dxa"/>
            <w:gridSpan w:val="7"/>
            <w:tcBorders>
              <w:top w:val="single" w:sz="6" w:space="0" w:color="auto"/>
              <w:left w:val="single" w:sz="6" w:space="0" w:color="auto"/>
              <w:right w:val="single" w:sz="6" w:space="0" w:color="auto"/>
            </w:tcBorders>
          </w:tcPr>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Объем капитальных вложений, тыс. рублей</w:t>
            </w:r>
          </w:p>
        </w:tc>
      </w:tr>
      <w:tr w:rsidR="00740909" w:rsidRPr="00740909" w:rsidTr="008F7698">
        <w:trPr>
          <w:cantSplit/>
          <w:trHeight w:val="945"/>
        </w:trPr>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548" w:type="dxa"/>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отчетный финансовый год</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текущий финансовый год</w:t>
            </w:r>
          </w:p>
        </w:tc>
        <w:tc>
          <w:tcPr>
            <w:tcW w:w="13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очередной финансовый год</w:t>
            </w:r>
          </w:p>
        </w:tc>
        <w:tc>
          <w:tcPr>
            <w:tcW w:w="142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первый год планового периода</w:t>
            </w:r>
          </w:p>
        </w:tc>
        <w:tc>
          <w:tcPr>
            <w:tcW w:w="1717"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второй год планового периода</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третий год планового периода</w:t>
            </w:r>
          </w:p>
        </w:tc>
        <w:tc>
          <w:tcPr>
            <w:tcW w:w="174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по годам до ввода объекта</w:t>
            </w: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Главный распорядитель 1</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Главный распорядитель 2</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740909">
        <w:trPr>
          <w:cantSplit/>
          <w:trHeight w:val="325"/>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1  </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bl>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 указывается подпрограмма, и (или) программа развития районного муниципального учреждения, которой предусмотрено строительство объекта</w:t>
      </w:r>
    </w:p>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xml:space="preserve">(**) - по вновь начинаемым объектам – ориентировочная стоимость объекта </w:t>
      </w:r>
    </w:p>
    <w:p w:rsidR="00740909" w:rsidRPr="00740909" w:rsidRDefault="00740909" w:rsidP="00740909">
      <w:pPr>
        <w:rPr>
          <w:rFonts w:ascii="Arial" w:hAnsi="Arial" w:cs="Arial"/>
          <w:sz w:val="20"/>
          <w:szCs w:val="20"/>
        </w:rPr>
      </w:pPr>
      <w:r w:rsidRPr="00740909">
        <w:rPr>
          <w:rFonts w:ascii="Arial" w:hAnsi="Arial" w:cs="Arial"/>
          <w:sz w:val="20"/>
          <w:szCs w:val="20"/>
        </w:rPr>
        <w:t>Начальник отдела культуры,</w:t>
      </w:r>
    </w:p>
    <w:p w:rsidR="00740909" w:rsidRPr="00740909" w:rsidRDefault="00740909" w:rsidP="00740909">
      <w:pPr>
        <w:rPr>
          <w:rFonts w:ascii="Arial" w:hAnsi="Arial" w:cs="Arial"/>
          <w:sz w:val="20"/>
          <w:szCs w:val="20"/>
        </w:rPr>
      </w:pPr>
      <w:r w:rsidRPr="00740909">
        <w:rPr>
          <w:rFonts w:ascii="Arial" w:hAnsi="Arial" w:cs="Arial"/>
          <w:sz w:val="20"/>
          <w:szCs w:val="20"/>
        </w:rPr>
        <w:t>молодежной политики и туризма</w:t>
      </w:r>
    </w:p>
    <w:p w:rsidR="00740909" w:rsidRPr="00740909" w:rsidRDefault="00740909" w:rsidP="00740909">
      <w:pPr>
        <w:rPr>
          <w:rFonts w:ascii="Arial" w:hAnsi="Arial" w:cs="Arial"/>
          <w:sz w:val="20"/>
          <w:szCs w:val="20"/>
        </w:rPr>
      </w:pPr>
      <w:r w:rsidRPr="00740909">
        <w:rPr>
          <w:rFonts w:ascii="Arial" w:hAnsi="Arial" w:cs="Arial"/>
          <w:sz w:val="20"/>
          <w:szCs w:val="20"/>
        </w:rPr>
        <w:t>администрации Шушенского района</w:t>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t>А.В.Костюченко</w:t>
      </w:r>
    </w:p>
    <w:p w:rsidR="00713005" w:rsidRDefault="0097280F" w:rsidP="007B752B">
      <w:pPr>
        <w:autoSpaceDE w:val="0"/>
        <w:autoSpaceDN w:val="0"/>
        <w:adjustRightInd w:val="0"/>
        <w:ind w:left="8460" w:firstLine="720"/>
        <w:jc w:val="right"/>
        <w:outlineLvl w:val="2"/>
        <w:rPr>
          <w:rFonts w:ascii="Arial" w:hAnsi="Arial" w:cs="Arial"/>
          <w:sz w:val="20"/>
          <w:szCs w:val="20"/>
        </w:rPr>
      </w:pPr>
      <w:r>
        <w:rPr>
          <w:rFonts w:ascii="Arial" w:hAnsi="Arial" w:cs="Arial"/>
          <w:sz w:val="20"/>
          <w:szCs w:val="20"/>
        </w:rPr>
        <w:t xml:space="preserve">                                                                             </w:t>
      </w: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3</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right"/>
        <w:rPr>
          <w:rFonts w:ascii="Arial" w:hAnsi="Arial" w:cs="Arial"/>
          <w:sz w:val="20"/>
          <w:szCs w:val="20"/>
        </w:rPr>
      </w:pPr>
    </w:p>
    <w:p w:rsidR="007B752B" w:rsidRPr="00EB33D3" w:rsidRDefault="007B752B" w:rsidP="007B752B">
      <w:pPr>
        <w:jc w:val="center"/>
        <w:rPr>
          <w:rFonts w:ascii="Arial" w:hAnsi="Arial" w:cs="Arial"/>
        </w:rPr>
      </w:pPr>
      <w:r w:rsidRPr="00EB33D3">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567"/>
        <w:gridCol w:w="709"/>
        <w:gridCol w:w="1276"/>
        <w:gridCol w:w="567"/>
        <w:gridCol w:w="1276"/>
        <w:gridCol w:w="1134"/>
        <w:gridCol w:w="1275"/>
        <w:gridCol w:w="1134"/>
        <w:gridCol w:w="284"/>
        <w:gridCol w:w="1134"/>
      </w:tblGrid>
      <w:tr w:rsidR="007B752B" w:rsidRPr="00543ADA" w:rsidTr="009D705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1D293D">
            <w:pPr>
              <w:jc w:val="center"/>
              <w:rPr>
                <w:rFonts w:ascii="Arial" w:hAnsi="Arial" w:cs="Arial"/>
                <w:sz w:val="16"/>
                <w:szCs w:val="16"/>
              </w:rPr>
            </w:pPr>
            <w:r w:rsidRPr="001A4194">
              <w:rPr>
                <w:rFonts w:ascii="Arial" w:hAnsi="Arial" w:cs="Arial"/>
                <w:sz w:val="16"/>
                <w:szCs w:val="16"/>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Наименование ГРБС</w:t>
            </w: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 xml:space="preserve">Код бюджетной классификации </w:t>
            </w:r>
          </w:p>
        </w:tc>
        <w:tc>
          <w:tcPr>
            <w:tcW w:w="6237" w:type="dxa"/>
            <w:gridSpan w:val="6"/>
            <w:tcBorders>
              <w:top w:val="single" w:sz="4" w:space="0" w:color="auto"/>
              <w:left w:val="nil"/>
              <w:bottom w:val="single" w:sz="4" w:space="0" w:color="auto"/>
              <w:right w:val="single" w:sz="4" w:space="0" w:color="auto"/>
            </w:tcBorders>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Расходы (тыс. руб., годы)</w:t>
            </w:r>
          </w:p>
        </w:tc>
      </w:tr>
      <w:tr w:rsidR="009D7052" w:rsidRPr="00543ADA" w:rsidTr="009D7052">
        <w:trPr>
          <w:trHeight w:val="498"/>
        </w:trPr>
        <w:tc>
          <w:tcPr>
            <w:tcW w:w="1778"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1984"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2268"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567"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ГРБС</w:t>
            </w:r>
          </w:p>
        </w:tc>
        <w:tc>
          <w:tcPr>
            <w:tcW w:w="709"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p>
          <w:p w:rsidR="009D7052" w:rsidRPr="001A4194" w:rsidRDefault="009D7052" w:rsidP="00713005">
            <w:pPr>
              <w:jc w:val="center"/>
              <w:rPr>
                <w:rFonts w:ascii="Arial" w:hAnsi="Arial" w:cs="Arial"/>
                <w:sz w:val="16"/>
                <w:szCs w:val="16"/>
              </w:rPr>
            </w:pPr>
            <w:r w:rsidRPr="001A4194">
              <w:rPr>
                <w:rFonts w:ascii="Arial" w:hAnsi="Arial" w:cs="Arial"/>
                <w:sz w:val="16"/>
                <w:szCs w:val="16"/>
              </w:rPr>
              <w:t>Рз Пр</w:t>
            </w:r>
            <w:r w:rsidRPr="001A4194">
              <w:rPr>
                <w:rFonts w:ascii="Arial" w:hAnsi="Arial" w:cs="Arial"/>
                <w:sz w:val="16"/>
                <w:szCs w:val="16"/>
              </w:rPr>
              <w:br/>
            </w:r>
          </w:p>
        </w:tc>
        <w:tc>
          <w:tcPr>
            <w:tcW w:w="1276"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ЦСР</w:t>
            </w:r>
          </w:p>
        </w:tc>
        <w:tc>
          <w:tcPr>
            <w:tcW w:w="567"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ВР</w:t>
            </w:r>
          </w:p>
        </w:tc>
        <w:tc>
          <w:tcPr>
            <w:tcW w:w="1276" w:type="dxa"/>
            <w:vMerge w:val="restart"/>
            <w:tcBorders>
              <w:top w:val="nil"/>
              <w:left w:val="single" w:sz="4" w:space="0" w:color="auto"/>
              <w:right w:val="single" w:sz="4" w:space="0" w:color="auto"/>
            </w:tcBorders>
            <w:vAlign w:val="center"/>
          </w:tcPr>
          <w:p w:rsidR="00E97B3B" w:rsidRDefault="009D7052" w:rsidP="009D7052">
            <w:pPr>
              <w:jc w:val="center"/>
              <w:rPr>
                <w:rFonts w:ascii="Arial" w:hAnsi="Arial" w:cs="Arial"/>
                <w:sz w:val="16"/>
                <w:szCs w:val="16"/>
              </w:rPr>
            </w:pPr>
            <w:r>
              <w:rPr>
                <w:rFonts w:ascii="Arial" w:hAnsi="Arial" w:cs="Arial"/>
                <w:sz w:val="16"/>
                <w:szCs w:val="16"/>
              </w:rPr>
              <w:t>Отчетный</w:t>
            </w:r>
            <w:r w:rsidR="00E97B3B">
              <w:rPr>
                <w:rFonts w:ascii="Arial" w:hAnsi="Arial" w:cs="Arial"/>
                <w:sz w:val="16"/>
                <w:szCs w:val="16"/>
              </w:rPr>
              <w:t>/</w:t>
            </w:r>
          </w:p>
          <w:p w:rsidR="009D7052" w:rsidRDefault="00E97B3B" w:rsidP="009D7052">
            <w:pPr>
              <w:jc w:val="center"/>
              <w:rPr>
                <w:rFonts w:ascii="Arial" w:hAnsi="Arial" w:cs="Arial"/>
                <w:sz w:val="16"/>
                <w:szCs w:val="16"/>
              </w:rPr>
            </w:pPr>
            <w:r>
              <w:rPr>
                <w:rFonts w:ascii="Arial" w:hAnsi="Arial" w:cs="Arial"/>
                <w:sz w:val="16"/>
                <w:szCs w:val="16"/>
              </w:rPr>
              <w:t>текущий</w:t>
            </w:r>
          </w:p>
          <w:p w:rsidR="009D7052" w:rsidRPr="004F4A6B" w:rsidRDefault="009D7052" w:rsidP="005C3B7C">
            <w:pPr>
              <w:jc w:val="center"/>
              <w:rPr>
                <w:rFonts w:ascii="Arial" w:hAnsi="Arial" w:cs="Arial"/>
                <w:sz w:val="16"/>
                <w:szCs w:val="16"/>
              </w:rPr>
            </w:pPr>
            <w:r w:rsidRPr="004F4A6B">
              <w:rPr>
                <w:rFonts w:ascii="Arial" w:hAnsi="Arial" w:cs="Arial"/>
                <w:sz w:val="16"/>
                <w:szCs w:val="16"/>
              </w:rPr>
              <w:t>финансовый год 202</w:t>
            </w:r>
            <w:r w:rsidR="005C3B7C">
              <w:rPr>
                <w:rFonts w:ascii="Arial" w:hAnsi="Arial" w:cs="Arial"/>
                <w:sz w:val="16"/>
                <w:szCs w:val="16"/>
              </w:rPr>
              <w:t>2</w:t>
            </w:r>
          </w:p>
        </w:tc>
        <w:tc>
          <w:tcPr>
            <w:tcW w:w="1134" w:type="dxa"/>
            <w:tcBorders>
              <w:top w:val="single" w:sz="4" w:space="0" w:color="auto"/>
              <w:left w:val="single" w:sz="4" w:space="0" w:color="auto"/>
              <w:right w:val="single" w:sz="4" w:space="0" w:color="auto"/>
            </w:tcBorders>
            <w:vAlign w:val="center"/>
          </w:tcPr>
          <w:p w:rsidR="009D7052" w:rsidRPr="004F4A6B" w:rsidRDefault="009D7052" w:rsidP="009D7052">
            <w:pPr>
              <w:jc w:val="center"/>
              <w:rPr>
                <w:rFonts w:ascii="Arial" w:hAnsi="Arial" w:cs="Arial"/>
                <w:sz w:val="16"/>
                <w:szCs w:val="16"/>
              </w:rPr>
            </w:pPr>
          </w:p>
          <w:p w:rsidR="009D7052" w:rsidRPr="004F4A6B" w:rsidRDefault="009D7052" w:rsidP="005C3B7C">
            <w:pPr>
              <w:jc w:val="center"/>
              <w:rPr>
                <w:rFonts w:ascii="Arial" w:hAnsi="Arial" w:cs="Arial"/>
                <w:sz w:val="16"/>
                <w:szCs w:val="16"/>
              </w:rPr>
            </w:pPr>
            <w:r w:rsidRPr="004F4A6B">
              <w:rPr>
                <w:rFonts w:ascii="Arial" w:hAnsi="Arial" w:cs="Arial"/>
                <w:sz w:val="16"/>
                <w:szCs w:val="16"/>
              </w:rPr>
              <w:t>Очередной финансовый год 202</w:t>
            </w:r>
            <w:r w:rsidR="005C3B7C">
              <w:rPr>
                <w:rFonts w:ascii="Arial" w:hAnsi="Arial" w:cs="Arial"/>
                <w:sz w:val="16"/>
                <w:szCs w:val="16"/>
              </w:rPr>
              <w:t>3</w:t>
            </w:r>
          </w:p>
        </w:tc>
        <w:tc>
          <w:tcPr>
            <w:tcW w:w="2409" w:type="dxa"/>
            <w:gridSpan w:val="2"/>
            <w:tcBorders>
              <w:top w:val="single" w:sz="4" w:space="0" w:color="auto"/>
              <w:left w:val="nil"/>
              <w:bottom w:val="single" w:sz="4" w:space="0" w:color="auto"/>
              <w:right w:val="single" w:sz="4" w:space="0" w:color="auto"/>
            </w:tcBorders>
            <w:vAlign w:val="center"/>
          </w:tcPr>
          <w:p w:rsidR="009D7052" w:rsidRPr="00647D03" w:rsidRDefault="009D7052" w:rsidP="00D57A4D">
            <w:pPr>
              <w:pStyle w:val="ac"/>
              <w:jc w:val="center"/>
              <w:rPr>
                <w:rFonts w:ascii="Arial" w:hAnsi="Arial" w:cs="Arial"/>
                <w:sz w:val="16"/>
                <w:szCs w:val="16"/>
              </w:rPr>
            </w:pPr>
            <w:r w:rsidRPr="00647D03">
              <w:rPr>
                <w:rFonts w:ascii="Arial" w:hAnsi="Arial" w:cs="Arial"/>
                <w:sz w:val="16"/>
                <w:szCs w:val="16"/>
              </w:rPr>
              <w:t>Плановый период</w:t>
            </w:r>
          </w:p>
        </w:tc>
        <w:tc>
          <w:tcPr>
            <w:tcW w:w="1418" w:type="dxa"/>
            <w:gridSpan w:val="2"/>
            <w:vMerge w:val="restart"/>
            <w:tcBorders>
              <w:top w:val="single" w:sz="4" w:space="0" w:color="auto"/>
              <w:left w:val="nil"/>
              <w:right w:val="single" w:sz="4" w:space="0" w:color="auto"/>
            </w:tcBorders>
            <w:vAlign w:val="center"/>
          </w:tcPr>
          <w:p w:rsidR="009D7052" w:rsidRPr="00647D03" w:rsidRDefault="009D7052" w:rsidP="00D57A4D">
            <w:pPr>
              <w:pStyle w:val="ac"/>
              <w:jc w:val="center"/>
              <w:rPr>
                <w:rFonts w:ascii="Arial" w:hAnsi="Arial" w:cs="Arial"/>
                <w:sz w:val="16"/>
                <w:szCs w:val="16"/>
              </w:rPr>
            </w:pPr>
            <w:r w:rsidRPr="004F4A6B">
              <w:rPr>
                <w:rFonts w:ascii="Arial" w:hAnsi="Arial" w:cs="Arial"/>
                <w:sz w:val="16"/>
                <w:szCs w:val="16"/>
              </w:rPr>
              <w:t>Итого на период</w:t>
            </w:r>
          </w:p>
        </w:tc>
      </w:tr>
      <w:tr w:rsidR="009D7052" w:rsidRPr="00543ADA" w:rsidTr="009D7052">
        <w:trPr>
          <w:trHeight w:val="675"/>
        </w:trPr>
        <w:tc>
          <w:tcPr>
            <w:tcW w:w="1778"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1984"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2268"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709"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1276"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1276" w:type="dxa"/>
            <w:vMerge/>
            <w:tcBorders>
              <w:left w:val="single" w:sz="4" w:space="0" w:color="auto"/>
              <w:bottom w:val="single" w:sz="4" w:space="0" w:color="auto"/>
              <w:right w:val="single" w:sz="4" w:space="0" w:color="auto"/>
            </w:tcBorders>
          </w:tcPr>
          <w:p w:rsidR="009D7052" w:rsidRPr="00ED3793" w:rsidRDefault="009D7052" w:rsidP="00571AB8">
            <w:pPr>
              <w:jc w:val="center"/>
              <w:rPr>
                <w:rFonts w:ascii="Arial" w:hAnsi="Arial" w:cs="Arial"/>
                <w:sz w:val="18"/>
                <w:szCs w:val="18"/>
              </w:rPr>
            </w:pPr>
          </w:p>
        </w:tc>
        <w:tc>
          <w:tcPr>
            <w:tcW w:w="1134" w:type="dxa"/>
            <w:tcBorders>
              <w:left w:val="single" w:sz="4" w:space="0" w:color="auto"/>
              <w:bottom w:val="single" w:sz="4" w:space="0" w:color="auto"/>
              <w:right w:val="single" w:sz="4" w:space="0" w:color="auto"/>
            </w:tcBorders>
          </w:tcPr>
          <w:p w:rsidR="009D7052" w:rsidRPr="00310839" w:rsidRDefault="009D7052" w:rsidP="00310839">
            <w:pPr>
              <w:jc w:val="cente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vAlign w:val="center"/>
          </w:tcPr>
          <w:p w:rsidR="009D7052" w:rsidRPr="00A960F8" w:rsidRDefault="009D7052" w:rsidP="00D57A4D">
            <w:pPr>
              <w:pStyle w:val="ac"/>
              <w:rPr>
                <w:rFonts w:ascii="Arial" w:hAnsi="Arial" w:cs="Arial"/>
                <w:sz w:val="16"/>
                <w:szCs w:val="16"/>
              </w:rPr>
            </w:pPr>
            <w:r w:rsidRPr="00A960F8">
              <w:rPr>
                <w:rFonts w:ascii="Arial" w:hAnsi="Arial" w:cs="Arial"/>
                <w:sz w:val="16"/>
                <w:szCs w:val="16"/>
              </w:rPr>
              <w:t>Первый год планового периода</w:t>
            </w:r>
          </w:p>
        </w:tc>
        <w:tc>
          <w:tcPr>
            <w:tcW w:w="1134" w:type="dxa"/>
            <w:tcBorders>
              <w:left w:val="single" w:sz="4" w:space="0" w:color="auto"/>
              <w:bottom w:val="single" w:sz="4" w:space="0" w:color="auto"/>
              <w:right w:val="single" w:sz="4" w:space="0" w:color="auto"/>
            </w:tcBorders>
            <w:shd w:val="clear" w:color="auto" w:fill="auto"/>
            <w:vAlign w:val="center"/>
          </w:tcPr>
          <w:p w:rsidR="009D7052" w:rsidRPr="00A960F8" w:rsidRDefault="00E97B3B" w:rsidP="00D57A4D">
            <w:pPr>
              <w:pStyle w:val="ac"/>
              <w:rPr>
                <w:rFonts w:ascii="Arial" w:hAnsi="Arial" w:cs="Arial"/>
                <w:sz w:val="16"/>
                <w:szCs w:val="16"/>
              </w:rPr>
            </w:pPr>
            <w:r>
              <w:rPr>
                <w:rFonts w:ascii="Arial" w:hAnsi="Arial" w:cs="Arial"/>
                <w:sz w:val="16"/>
                <w:szCs w:val="16"/>
              </w:rPr>
              <w:t>Второй</w:t>
            </w:r>
            <w:r w:rsidR="009D7052" w:rsidRPr="00A960F8">
              <w:rPr>
                <w:rFonts w:ascii="Arial" w:hAnsi="Arial" w:cs="Arial"/>
                <w:sz w:val="16"/>
                <w:szCs w:val="16"/>
              </w:rPr>
              <w:t xml:space="preserve"> год планового периода</w:t>
            </w:r>
          </w:p>
        </w:tc>
        <w:tc>
          <w:tcPr>
            <w:tcW w:w="1418" w:type="dxa"/>
            <w:gridSpan w:val="2"/>
            <w:vMerge/>
            <w:tcBorders>
              <w:left w:val="nil"/>
              <w:bottom w:val="single" w:sz="4" w:space="0" w:color="auto"/>
              <w:right w:val="single" w:sz="4" w:space="0" w:color="auto"/>
            </w:tcBorders>
          </w:tcPr>
          <w:p w:rsidR="009D7052" w:rsidRPr="00ED3793" w:rsidRDefault="009D7052" w:rsidP="00571AB8">
            <w:pPr>
              <w:jc w:val="center"/>
              <w:rPr>
                <w:rFonts w:ascii="Arial" w:hAnsi="Arial" w:cs="Arial"/>
                <w:sz w:val="18"/>
                <w:szCs w:val="18"/>
              </w:rPr>
            </w:pPr>
          </w:p>
        </w:tc>
      </w:tr>
      <w:tr w:rsidR="00C21C7F" w:rsidRPr="00543ADA" w:rsidTr="009D7052">
        <w:trPr>
          <w:trHeight w:val="360"/>
        </w:trPr>
        <w:tc>
          <w:tcPr>
            <w:tcW w:w="1778" w:type="dxa"/>
            <w:vMerge w:val="restart"/>
            <w:tcBorders>
              <w:top w:val="nil"/>
              <w:left w:val="single" w:sz="4" w:space="0" w:color="auto"/>
              <w:right w:val="single" w:sz="4" w:space="0" w:color="auto"/>
            </w:tcBorders>
            <w:shd w:val="clear" w:color="auto" w:fill="auto"/>
          </w:tcPr>
          <w:p w:rsidR="00C21C7F" w:rsidRPr="00ED3793" w:rsidRDefault="00C21C7F" w:rsidP="00571AB8">
            <w:pPr>
              <w:rPr>
                <w:rFonts w:ascii="Arial" w:hAnsi="Arial" w:cs="Arial"/>
                <w:sz w:val="18"/>
                <w:szCs w:val="18"/>
              </w:rPr>
            </w:pPr>
            <w:r w:rsidRPr="00ED3793">
              <w:rPr>
                <w:rFonts w:ascii="Arial" w:hAnsi="Arial" w:cs="Arial"/>
                <w:sz w:val="18"/>
                <w:szCs w:val="18"/>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C21C7F" w:rsidRPr="001A4194" w:rsidRDefault="00C21C7F" w:rsidP="001A4194">
            <w:pPr>
              <w:pStyle w:val="ac"/>
              <w:rPr>
                <w:rFonts w:ascii="Arial" w:hAnsi="Arial" w:cs="Arial"/>
                <w:sz w:val="18"/>
                <w:szCs w:val="18"/>
              </w:rPr>
            </w:pPr>
            <w:r w:rsidRPr="001A4194">
              <w:rPr>
                <w:rFonts w:ascii="Arial" w:hAnsi="Arial" w:cs="Arial"/>
                <w:sz w:val="18"/>
                <w:szCs w:val="18"/>
              </w:rPr>
              <w:t xml:space="preserve"> «Развитие и поддержка </w:t>
            </w:r>
          </w:p>
          <w:p w:rsidR="00C21C7F" w:rsidRPr="001A4194" w:rsidRDefault="00C21C7F" w:rsidP="001A4194">
            <w:pPr>
              <w:pStyle w:val="ac"/>
              <w:rPr>
                <w:rFonts w:ascii="Arial" w:hAnsi="Arial" w:cs="Arial"/>
                <w:sz w:val="18"/>
                <w:szCs w:val="18"/>
              </w:rPr>
            </w:pPr>
            <w:r w:rsidRPr="001A4194">
              <w:rPr>
                <w:rFonts w:ascii="Arial" w:hAnsi="Arial" w:cs="Arial"/>
                <w:sz w:val="18"/>
                <w:szCs w:val="18"/>
              </w:rPr>
              <w:t xml:space="preserve">социально ориентированных некоммерческих организаций </w:t>
            </w:r>
          </w:p>
          <w:p w:rsidR="00C21C7F" w:rsidRPr="001A4194" w:rsidRDefault="00C21C7F" w:rsidP="001D293D">
            <w:pPr>
              <w:pStyle w:val="ac"/>
              <w:rPr>
                <w:rFonts w:ascii="Arial" w:hAnsi="Arial" w:cs="Arial"/>
                <w:sz w:val="18"/>
                <w:szCs w:val="18"/>
              </w:rPr>
            </w:pPr>
            <w:r w:rsidRPr="001A4194">
              <w:rPr>
                <w:rFonts w:ascii="Arial" w:hAnsi="Arial" w:cs="Arial"/>
                <w:sz w:val="18"/>
                <w:szCs w:val="18"/>
              </w:rPr>
              <w:t>Шушенского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C21C7F" w:rsidRPr="00ED3793" w:rsidRDefault="00C21C7F" w:rsidP="00571AB8">
            <w:pPr>
              <w:rPr>
                <w:rFonts w:ascii="Arial" w:hAnsi="Arial" w:cs="Arial"/>
                <w:sz w:val="18"/>
                <w:szCs w:val="18"/>
              </w:rPr>
            </w:pPr>
            <w:r w:rsidRPr="00ED3793">
              <w:rPr>
                <w:rFonts w:ascii="Arial" w:hAnsi="Arial" w:cs="Arial"/>
                <w:sz w:val="18"/>
                <w:szCs w:val="18"/>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ED3793" w:rsidRDefault="00C21C7F" w:rsidP="00192A2D">
            <w:pPr>
              <w:jc w:val="center"/>
              <w:rPr>
                <w:rFonts w:ascii="Arial" w:hAnsi="Arial" w:cs="Arial"/>
                <w:sz w:val="18"/>
                <w:szCs w:val="18"/>
              </w:rPr>
            </w:pPr>
            <w:r w:rsidRPr="00ED3793">
              <w:rPr>
                <w:rFonts w:ascii="Arial" w:hAnsi="Arial" w:cs="Arial"/>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ED3793" w:rsidRDefault="00C21C7F" w:rsidP="00192A2D">
            <w:pPr>
              <w:jc w:val="center"/>
              <w:rPr>
                <w:sz w:val="18"/>
                <w:szCs w:val="18"/>
              </w:rPr>
            </w:pPr>
            <w:r w:rsidRPr="00ED3793">
              <w:rPr>
                <w:rFonts w:ascii="Arial" w:hAnsi="Arial" w:cs="Arial"/>
                <w:sz w:val="18"/>
                <w:szCs w:val="18"/>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ED3793" w:rsidRDefault="00C21C7F" w:rsidP="00192A2D">
            <w:pPr>
              <w:jc w:val="center"/>
              <w:rPr>
                <w:sz w:val="18"/>
                <w:szCs w:val="18"/>
              </w:rPr>
            </w:pPr>
            <w:r w:rsidRPr="00ED3793">
              <w:rPr>
                <w:rFonts w:ascii="Arial" w:hAnsi="Arial" w:cs="Arial"/>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ED3793" w:rsidRDefault="00C21C7F" w:rsidP="00192A2D">
            <w:pPr>
              <w:jc w:val="center"/>
              <w:rPr>
                <w:sz w:val="18"/>
                <w:szCs w:val="18"/>
              </w:rPr>
            </w:pPr>
            <w:r w:rsidRPr="00ED3793">
              <w:rPr>
                <w:rFonts w:ascii="Arial" w:hAnsi="Arial" w:cs="Arial"/>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605,032</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D57A4D">
            <w:pPr>
              <w:jc w:val="center"/>
              <w:rPr>
                <w:rFonts w:ascii="Arial" w:hAnsi="Arial" w:cs="Arial"/>
                <w:sz w:val="18"/>
                <w:szCs w:val="18"/>
              </w:rPr>
            </w:pPr>
          </w:p>
          <w:p w:rsidR="00C21C7F" w:rsidRPr="00740909" w:rsidRDefault="00C21C7F" w:rsidP="00BC34A8">
            <w:pPr>
              <w:jc w:val="center"/>
              <w:rPr>
                <w:rFonts w:ascii="Arial" w:hAnsi="Arial" w:cs="Arial"/>
                <w:sz w:val="18"/>
                <w:szCs w:val="18"/>
              </w:rPr>
            </w:pPr>
            <w:r>
              <w:rPr>
                <w:rFonts w:ascii="Arial" w:hAnsi="Arial" w:cs="Arial"/>
                <w:sz w:val="18"/>
                <w:szCs w:val="18"/>
              </w:rPr>
              <w:t>815,032</w:t>
            </w:r>
          </w:p>
        </w:tc>
      </w:tr>
      <w:tr w:rsidR="00C21C7F" w:rsidRPr="00543ADA" w:rsidTr="009D7052">
        <w:trPr>
          <w:trHeight w:val="218"/>
        </w:trPr>
        <w:tc>
          <w:tcPr>
            <w:tcW w:w="1778"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tcPr>
          <w:p w:rsidR="00C21C7F" w:rsidRPr="00ED3793" w:rsidRDefault="00C21C7F" w:rsidP="00571AB8">
            <w:pPr>
              <w:rPr>
                <w:rFonts w:ascii="Arial" w:hAnsi="Arial" w:cs="Arial"/>
                <w:sz w:val="18"/>
                <w:szCs w:val="18"/>
              </w:rPr>
            </w:pPr>
            <w:r w:rsidRPr="00ED3793">
              <w:rPr>
                <w:rFonts w:ascii="Arial" w:hAnsi="Arial" w:cs="Arial"/>
                <w:sz w:val="18"/>
                <w:szCs w:val="18"/>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bottom"/>
          </w:tcPr>
          <w:p w:rsidR="00C21C7F" w:rsidRPr="00ED3793" w:rsidRDefault="00C21C7F" w:rsidP="00571AB8">
            <w:pPr>
              <w:jc w:val="cente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vAlign w:val="center"/>
          </w:tcPr>
          <w:p w:rsidR="00C21C7F" w:rsidRPr="00ED3793" w:rsidRDefault="00C21C7F" w:rsidP="00B15ACF">
            <w:pPr>
              <w:jc w:val="center"/>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rsidR="00C21C7F" w:rsidRPr="00ED3793" w:rsidRDefault="00C21C7F" w:rsidP="00B15ACF">
            <w:pPr>
              <w:jc w:val="center"/>
              <w:rPr>
                <w:rFonts w:ascii="Arial" w:hAnsi="Arial" w:cs="Arial"/>
                <w:sz w:val="18"/>
                <w:szCs w:val="18"/>
              </w:rPr>
            </w:pPr>
          </w:p>
        </w:tc>
        <w:tc>
          <w:tcPr>
            <w:tcW w:w="1275" w:type="dxa"/>
            <w:tcBorders>
              <w:top w:val="nil"/>
              <w:left w:val="nil"/>
              <w:bottom w:val="single" w:sz="4" w:space="0" w:color="auto"/>
              <w:right w:val="single" w:sz="4" w:space="0" w:color="auto"/>
            </w:tcBorders>
            <w:vAlign w:val="center"/>
          </w:tcPr>
          <w:p w:rsidR="00C21C7F" w:rsidRPr="00ED3793" w:rsidRDefault="00C21C7F" w:rsidP="00D57A4D">
            <w:pPr>
              <w:jc w:val="center"/>
              <w:rPr>
                <w:rFonts w:ascii="Arial" w:hAnsi="Arial" w:cs="Arial"/>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21C7F" w:rsidRPr="00ED3793" w:rsidRDefault="00C21C7F" w:rsidP="00571AB8">
            <w:pPr>
              <w:jc w:val="center"/>
              <w:rPr>
                <w:rFonts w:ascii="Arial" w:hAnsi="Arial" w:cs="Arial"/>
                <w:sz w:val="18"/>
                <w:szCs w:val="18"/>
              </w:rPr>
            </w:pPr>
          </w:p>
        </w:tc>
        <w:tc>
          <w:tcPr>
            <w:tcW w:w="1418" w:type="dxa"/>
            <w:gridSpan w:val="2"/>
            <w:tcBorders>
              <w:top w:val="nil"/>
              <w:left w:val="nil"/>
              <w:bottom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r>
      <w:tr w:rsidR="00C21C7F" w:rsidRPr="00543ADA" w:rsidTr="009D7052">
        <w:trPr>
          <w:trHeight w:val="854"/>
        </w:trPr>
        <w:tc>
          <w:tcPr>
            <w:tcW w:w="1778"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ED3793" w:rsidRDefault="00C21C7F" w:rsidP="00571AB8">
            <w:pPr>
              <w:rPr>
                <w:rFonts w:ascii="Arial" w:hAnsi="Arial" w:cs="Arial"/>
                <w:sz w:val="18"/>
                <w:szCs w:val="18"/>
              </w:rPr>
            </w:pPr>
          </w:p>
        </w:tc>
        <w:tc>
          <w:tcPr>
            <w:tcW w:w="2268" w:type="dxa"/>
            <w:tcBorders>
              <w:top w:val="nil"/>
              <w:left w:val="nil"/>
              <w:right w:val="single" w:sz="4" w:space="0" w:color="auto"/>
            </w:tcBorders>
            <w:shd w:val="clear" w:color="auto" w:fill="auto"/>
          </w:tcPr>
          <w:p w:rsidR="00C21C7F" w:rsidRPr="001A4194" w:rsidRDefault="00C21C7F" w:rsidP="001A4194">
            <w:pPr>
              <w:pStyle w:val="ac"/>
              <w:rPr>
                <w:rFonts w:ascii="Arial" w:hAnsi="Arial" w:cs="Arial"/>
                <w:sz w:val="18"/>
                <w:szCs w:val="18"/>
              </w:rPr>
            </w:pPr>
            <w:r w:rsidRPr="001A4194">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058</w:t>
            </w:r>
          </w:p>
        </w:tc>
        <w:tc>
          <w:tcPr>
            <w:tcW w:w="709"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х</w:t>
            </w:r>
          </w:p>
        </w:tc>
        <w:tc>
          <w:tcPr>
            <w:tcW w:w="567" w:type="dxa"/>
            <w:tcBorders>
              <w:top w:val="nil"/>
              <w:left w:val="nil"/>
              <w:bottom w:val="single" w:sz="4" w:space="0" w:color="auto"/>
              <w:right w:val="single" w:sz="4" w:space="0" w:color="auto"/>
            </w:tcBorders>
            <w:shd w:val="clear" w:color="auto" w:fill="auto"/>
            <w:noWrap/>
            <w:vAlign w:val="center"/>
          </w:tcPr>
          <w:p w:rsidR="00C21C7F" w:rsidRPr="001A4194" w:rsidRDefault="00C21C7F"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605,032</w:t>
            </w:r>
          </w:p>
        </w:tc>
        <w:tc>
          <w:tcPr>
            <w:tcW w:w="1134" w:type="dxa"/>
            <w:tcBorders>
              <w:top w:val="nil"/>
              <w:left w:val="nil"/>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275" w:type="dxa"/>
            <w:tcBorders>
              <w:top w:val="nil"/>
              <w:left w:val="nil"/>
              <w:bottom w:val="single" w:sz="4" w:space="0" w:color="auto"/>
              <w:right w:val="single" w:sz="4" w:space="0" w:color="auto"/>
            </w:tcBorders>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8" w:type="dxa"/>
            <w:gridSpan w:val="2"/>
            <w:tcBorders>
              <w:top w:val="nil"/>
              <w:left w:val="nil"/>
              <w:bottom w:val="single" w:sz="4" w:space="0" w:color="auto"/>
              <w:right w:val="single" w:sz="4" w:space="0" w:color="auto"/>
            </w:tcBorders>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Pr>
                <w:rFonts w:ascii="Arial" w:hAnsi="Arial" w:cs="Arial"/>
                <w:sz w:val="18"/>
                <w:szCs w:val="18"/>
              </w:rPr>
              <w:t>815,032</w:t>
            </w:r>
          </w:p>
        </w:tc>
      </w:tr>
      <w:tr w:rsidR="00C21C7F" w:rsidRPr="00543ADA" w:rsidTr="009D7052">
        <w:trPr>
          <w:trHeight w:val="421"/>
        </w:trPr>
        <w:tc>
          <w:tcPr>
            <w:tcW w:w="1778" w:type="dxa"/>
            <w:vMerge w:val="restart"/>
            <w:tcBorders>
              <w:top w:val="single" w:sz="4" w:space="0" w:color="auto"/>
              <w:left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r w:rsidRPr="00ED3793">
              <w:rPr>
                <w:rFonts w:ascii="Arial" w:hAnsi="Arial" w:cs="Arial"/>
                <w:sz w:val="18"/>
                <w:szCs w:val="18"/>
              </w:rPr>
              <w:t xml:space="preserve">Отдельное </w:t>
            </w:r>
          </w:p>
          <w:p w:rsidR="00C21C7F" w:rsidRPr="00ED3793" w:rsidRDefault="00C21C7F" w:rsidP="00571AB8">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268" w:type="dxa"/>
            <w:tcBorders>
              <w:top w:val="single" w:sz="4" w:space="0" w:color="auto"/>
              <w:left w:val="nil"/>
              <w:bottom w:val="nil"/>
              <w:right w:val="single" w:sz="4" w:space="0" w:color="auto"/>
            </w:tcBorders>
            <w:shd w:val="clear" w:color="auto" w:fill="auto"/>
          </w:tcPr>
          <w:p w:rsidR="00C21C7F" w:rsidRPr="00740909" w:rsidRDefault="00C21C7F" w:rsidP="00571AB8">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595,032</w:t>
            </w:r>
          </w:p>
        </w:tc>
        <w:tc>
          <w:tcPr>
            <w:tcW w:w="1134" w:type="dxa"/>
            <w:tcBorders>
              <w:top w:val="single" w:sz="4" w:space="0" w:color="auto"/>
              <w:left w:val="nil"/>
              <w:bottom w:val="nil"/>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sidRPr="00740909">
              <w:rPr>
                <w:rFonts w:ascii="Arial" w:hAnsi="Arial" w:cs="Arial"/>
                <w:sz w:val="18"/>
                <w:szCs w:val="18"/>
              </w:rPr>
              <w:t>60,000</w:t>
            </w:r>
          </w:p>
        </w:tc>
        <w:tc>
          <w:tcPr>
            <w:tcW w:w="1275" w:type="dxa"/>
            <w:tcBorders>
              <w:top w:val="single" w:sz="4" w:space="0" w:color="auto"/>
              <w:left w:val="nil"/>
              <w:bottom w:val="nil"/>
              <w:right w:val="single" w:sz="4" w:space="0" w:color="auto"/>
            </w:tcBorders>
            <w:vAlign w:val="center"/>
          </w:tcPr>
          <w:p w:rsidR="00C21C7F" w:rsidRPr="00740909" w:rsidRDefault="00C21C7F" w:rsidP="00D57A4D">
            <w:pPr>
              <w:jc w:val="center"/>
              <w:rPr>
                <w:rFonts w:ascii="Arial" w:hAnsi="Arial" w:cs="Arial"/>
                <w:sz w:val="18"/>
                <w:szCs w:val="18"/>
              </w:rPr>
            </w:pPr>
          </w:p>
          <w:p w:rsidR="00C21C7F" w:rsidRPr="00740909" w:rsidRDefault="00C21C7F" w:rsidP="00D57A4D">
            <w:pPr>
              <w:jc w:val="center"/>
              <w:rPr>
                <w:rFonts w:ascii="Arial" w:hAnsi="Arial" w:cs="Arial"/>
                <w:sz w:val="18"/>
                <w:szCs w:val="18"/>
              </w:rPr>
            </w:pPr>
            <w:r w:rsidRPr="00740909">
              <w:rPr>
                <w:rFonts w:ascii="Arial" w:hAnsi="Arial" w:cs="Arial"/>
                <w:sz w:val="18"/>
                <w:szCs w:val="18"/>
              </w:rPr>
              <w:t>60,000</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C21C7F" w:rsidRPr="00740909" w:rsidRDefault="00C21C7F" w:rsidP="00571AB8">
            <w:pPr>
              <w:jc w:val="center"/>
              <w:rPr>
                <w:rFonts w:ascii="Arial" w:hAnsi="Arial" w:cs="Arial"/>
                <w:sz w:val="18"/>
                <w:szCs w:val="18"/>
              </w:rPr>
            </w:pPr>
          </w:p>
          <w:p w:rsidR="00C21C7F" w:rsidRPr="00740909" w:rsidRDefault="00C21C7F" w:rsidP="00571AB8">
            <w:pPr>
              <w:jc w:val="center"/>
              <w:rPr>
                <w:rFonts w:ascii="Arial" w:hAnsi="Arial" w:cs="Arial"/>
                <w:sz w:val="18"/>
                <w:szCs w:val="18"/>
              </w:rPr>
            </w:pPr>
            <w:r w:rsidRPr="00740909">
              <w:rPr>
                <w:rFonts w:ascii="Arial" w:hAnsi="Arial" w:cs="Arial"/>
                <w:sz w:val="18"/>
                <w:szCs w:val="18"/>
              </w:rPr>
              <w:t>60,000</w:t>
            </w:r>
          </w:p>
        </w:tc>
        <w:tc>
          <w:tcPr>
            <w:tcW w:w="1418" w:type="dxa"/>
            <w:gridSpan w:val="2"/>
            <w:tcBorders>
              <w:top w:val="single" w:sz="4" w:space="0" w:color="auto"/>
              <w:left w:val="nil"/>
              <w:bottom w:val="nil"/>
              <w:right w:val="single" w:sz="4" w:space="0" w:color="auto"/>
            </w:tcBorders>
            <w:vAlign w:val="center"/>
          </w:tcPr>
          <w:p w:rsidR="00C21C7F" w:rsidRPr="00740909" w:rsidRDefault="00C21C7F" w:rsidP="00310839">
            <w:pPr>
              <w:jc w:val="center"/>
              <w:rPr>
                <w:rFonts w:ascii="Arial" w:hAnsi="Arial" w:cs="Arial"/>
                <w:sz w:val="18"/>
                <w:szCs w:val="18"/>
              </w:rPr>
            </w:pPr>
          </w:p>
          <w:p w:rsidR="00C21C7F" w:rsidRPr="00740909" w:rsidRDefault="00C21C7F" w:rsidP="00310839">
            <w:pPr>
              <w:jc w:val="center"/>
              <w:rPr>
                <w:rFonts w:ascii="Arial" w:hAnsi="Arial" w:cs="Arial"/>
                <w:sz w:val="18"/>
                <w:szCs w:val="18"/>
              </w:rPr>
            </w:pPr>
            <w:r>
              <w:rPr>
                <w:rFonts w:ascii="Arial" w:hAnsi="Arial" w:cs="Arial"/>
                <w:sz w:val="18"/>
                <w:szCs w:val="18"/>
              </w:rPr>
              <w:t>775,032</w:t>
            </w:r>
          </w:p>
        </w:tc>
      </w:tr>
      <w:tr w:rsidR="00C21C7F" w:rsidRPr="00543ADA" w:rsidTr="009D7052">
        <w:trPr>
          <w:trHeight w:val="224"/>
        </w:trPr>
        <w:tc>
          <w:tcPr>
            <w:tcW w:w="1778" w:type="dxa"/>
            <w:vMerge/>
            <w:tcBorders>
              <w:left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C21C7F" w:rsidRPr="00740909" w:rsidRDefault="00C21C7F" w:rsidP="00571AB8">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C21C7F" w:rsidRPr="00740909" w:rsidRDefault="00C21C7F"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C21C7F" w:rsidRPr="00740909" w:rsidRDefault="00C21C7F" w:rsidP="00B15ACF">
            <w:pPr>
              <w:jc w:val="center"/>
              <w:rPr>
                <w:rFonts w:ascii="Arial" w:hAnsi="Arial" w:cs="Arial"/>
                <w:sz w:val="18"/>
                <w:szCs w:val="18"/>
              </w:rPr>
            </w:pPr>
          </w:p>
        </w:tc>
        <w:tc>
          <w:tcPr>
            <w:tcW w:w="1134" w:type="dxa"/>
            <w:tcBorders>
              <w:top w:val="single" w:sz="4" w:space="0" w:color="auto"/>
              <w:left w:val="nil"/>
              <w:bottom w:val="nil"/>
              <w:right w:val="single" w:sz="4" w:space="0" w:color="auto"/>
            </w:tcBorders>
            <w:vAlign w:val="center"/>
          </w:tcPr>
          <w:p w:rsidR="00C21C7F" w:rsidRPr="00740909" w:rsidRDefault="00C21C7F" w:rsidP="00B15ACF">
            <w:pPr>
              <w:jc w:val="center"/>
              <w:rPr>
                <w:rFonts w:ascii="Arial" w:hAnsi="Arial" w:cs="Arial"/>
                <w:sz w:val="18"/>
                <w:szCs w:val="18"/>
              </w:rPr>
            </w:pPr>
          </w:p>
        </w:tc>
        <w:tc>
          <w:tcPr>
            <w:tcW w:w="1275" w:type="dxa"/>
            <w:tcBorders>
              <w:top w:val="single" w:sz="4" w:space="0" w:color="auto"/>
              <w:left w:val="nil"/>
              <w:bottom w:val="nil"/>
              <w:right w:val="single" w:sz="4" w:space="0" w:color="auto"/>
            </w:tcBorders>
            <w:vAlign w:val="center"/>
          </w:tcPr>
          <w:p w:rsidR="00C21C7F" w:rsidRPr="00740909" w:rsidRDefault="00C21C7F" w:rsidP="00D57A4D">
            <w:pPr>
              <w:jc w:val="center"/>
              <w:rPr>
                <w:rFonts w:ascii="Arial" w:hAnsi="Arial" w:cs="Arial"/>
                <w:sz w:val="18"/>
                <w:szCs w:val="18"/>
              </w:rPr>
            </w:pP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C21C7F" w:rsidRPr="00740909" w:rsidRDefault="00C21C7F" w:rsidP="00571AB8">
            <w:pPr>
              <w:jc w:val="center"/>
              <w:rPr>
                <w:rFonts w:ascii="Arial" w:hAnsi="Arial" w:cs="Arial"/>
                <w:sz w:val="18"/>
                <w:szCs w:val="18"/>
              </w:rPr>
            </w:pPr>
          </w:p>
        </w:tc>
        <w:tc>
          <w:tcPr>
            <w:tcW w:w="1418" w:type="dxa"/>
            <w:gridSpan w:val="2"/>
            <w:tcBorders>
              <w:top w:val="single" w:sz="4" w:space="0" w:color="auto"/>
              <w:left w:val="nil"/>
              <w:bottom w:val="nil"/>
              <w:right w:val="single" w:sz="4" w:space="0" w:color="auto"/>
            </w:tcBorders>
            <w:vAlign w:val="center"/>
          </w:tcPr>
          <w:p w:rsidR="00C21C7F" w:rsidRPr="00740909" w:rsidRDefault="00C21C7F" w:rsidP="00571AB8">
            <w:pPr>
              <w:jc w:val="center"/>
              <w:rPr>
                <w:rFonts w:ascii="Arial" w:hAnsi="Arial" w:cs="Arial"/>
                <w:sz w:val="18"/>
                <w:szCs w:val="18"/>
              </w:rPr>
            </w:pPr>
          </w:p>
        </w:tc>
      </w:tr>
      <w:tr w:rsidR="00C21C7F" w:rsidRPr="00543ADA" w:rsidTr="009D7052">
        <w:trPr>
          <w:trHeight w:val="439"/>
        </w:trPr>
        <w:tc>
          <w:tcPr>
            <w:tcW w:w="1778" w:type="dxa"/>
            <w:vMerge/>
            <w:tcBorders>
              <w:left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p>
        </w:tc>
        <w:tc>
          <w:tcPr>
            <w:tcW w:w="2268" w:type="dxa"/>
            <w:vMerge w:val="restart"/>
            <w:tcBorders>
              <w:top w:val="single" w:sz="4" w:space="0" w:color="auto"/>
              <w:left w:val="nil"/>
              <w:right w:val="single" w:sz="4" w:space="0" w:color="auto"/>
            </w:tcBorders>
            <w:shd w:val="clear" w:color="auto" w:fill="auto"/>
          </w:tcPr>
          <w:p w:rsidR="00C21C7F" w:rsidRPr="00740909" w:rsidRDefault="00C21C7F" w:rsidP="00571AB8">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74</w:t>
            </w:r>
            <w:r w:rsidRPr="00740909">
              <w:rPr>
                <w:rFonts w:ascii="Arial" w:hAnsi="Arial" w:cs="Arial"/>
                <w:sz w:val="18"/>
                <w:szCs w:val="18"/>
              </w:rPr>
              <w:t>,000</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D57A4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2968C6">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1A4194">
            <w:pPr>
              <w:pStyle w:val="ac"/>
              <w:jc w:val="center"/>
              <w:rPr>
                <w:rFonts w:ascii="Arial" w:hAnsi="Arial" w:cs="Arial"/>
                <w:sz w:val="18"/>
                <w:szCs w:val="18"/>
              </w:rPr>
            </w:pPr>
          </w:p>
          <w:p w:rsidR="00C21C7F" w:rsidRPr="00740909" w:rsidRDefault="00C21C7F" w:rsidP="00E97B3B">
            <w:pPr>
              <w:pStyle w:val="ac"/>
              <w:jc w:val="center"/>
              <w:rPr>
                <w:rFonts w:ascii="Arial" w:hAnsi="Arial" w:cs="Arial"/>
                <w:sz w:val="18"/>
                <w:szCs w:val="18"/>
              </w:rPr>
            </w:pPr>
            <w:r>
              <w:rPr>
                <w:rFonts w:ascii="Arial" w:hAnsi="Arial" w:cs="Arial"/>
                <w:sz w:val="18"/>
                <w:szCs w:val="18"/>
              </w:rPr>
              <w:t>164,000</w:t>
            </w:r>
          </w:p>
        </w:tc>
      </w:tr>
      <w:tr w:rsidR="00C21C7F" w:rsidRPr="00543ADA" w:rsidTr="009D7052">
        <w:trPr>
          <w:trHeight w:val="417"/>
        </w:trPr>
        <w:tc>
          <w:tcPr>
            <w:tcW w:w="1778" w:type="dxa"/>
            <w:vMerge/>
            <w:tcBorders>
              <w:left w:val="single" w:sz="4" w:space="0" w:color="auto"/>
              <w:bottom w:val="single" w:sz="4" w:space="0" w:color="auto"/>
              <w:right w:val="single" w:sz="4" w:space="0" w:color="auto"/>
            </w:tcBorders>
            <w:vAlign w:val="center"/>
          </w:tcPr>
          <w:p w:rsidR="00C21C7F" w:rsidRPr="00ED3793" w:rsidRDefault="00C21C7F"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C21C7F" w:rsidRPr="00740909" w:rsidRDefault="00C21C7F" w:rsidP="00571AB8">
            <w:pPr>
              <w:jc w:val="center"/>
              <w:rPr>
                <w:rFonts w:ascii="Arial" w:hAnsi="Arial" w:cs="Arial"/>
                <w:sz w:val="18"/>
                <w:szCs w:val="18"/>
              </w:rPr>
            </w:pPr>
          </w:p>
        </w:tc>
        <w:tc>
          <w:tcPr>
            <w:tcW w:w="2268" w:type="dxa"/>
            <w:vMerge/>
            <w:tcBorders>
              <w:left w:val="nil"/>
              <w:bottom w:val="single" w:sz="4" w:space="0" w:color="auto"/>
              <w:right w:val="single" w:sz="4" w:space="0" w:color="auto"/>
            </w:tcBorders>
            <w:shd w:val="clear" w:color="auto" w:fill="auto"/>
          </w:tcPr>
          <w:p w:rsidR="00C21C7F" w:rsidRPr="00740909" w:rsidRDefault="00C21C7F" w:rsidP="00571AB8">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1A4194">
            <w:pPr>
              <w:pStyle w:val="ac"/>
              <w:jc w:val="center"/>
              <w:rPr>
                <w:rFonts w:ascii="Arial" w:hAnsi="Arial" w:cs="Arial"/>
                <w:sz w:val="18"/>
                <w:szCs w:val="18"/>
              </w:rPr>
            </w:pPr>
            <w:r w:rsidRPr="00740909">
              <w:rPr>
                <w:rFonts w:ascii="Arial" w:hAnsi="Arial" w:cs="Arial"/>
                <w:sz w:val="18"/>
                <w:szCs w:val="18"/>
              </w:rPr>
              <w:t>632</w:t>
            </w: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521,032</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D57A4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2968C6">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E97B3B">
            <w:pPr>
              <w:pStyle w:val="ac"/>
              <w:jc w:val="center"/>
              <w:rPr>
                <w:rFonts w:ascii="Arial" w:hAnsi="Arial" w:cs="Arial"/>
                <w:sz w:val="18"/>
                <w:szCs w:val="18"/>
              </w:rPr>
            </w:pPr>
            <w:r>
              <w:rPr>
                <w:rFonts w:ascii="Arial" w:hAnsi="Arial" w:cs="Arial"/>
                <w:sz w:val="18"/>
                <w:szCs w:val="18"/>
              </w:rPr>
              <w:t>611,032</w:t>
            </w:r>
          </w:p>
        </w:tc>
      </w:tr>
      <w:tr w:rsidR="00C21C7F" w:rsidRPr="00543ADA" w:rsidTr="00890577">
        <w:trPr>
          <w:trHeight w:val="417"/>
        </w:trPr>
        <w:tc>
          <w:tcPr>
            <w:tcW w:w="1778" w:type="dxa"/>
            <w:vMerge w:val="restart"/>
            <w:tcBorders>
              <w:left w:val="single" w:sz="4" w:space="0" w:color="auto"/>
              <w:right w:val="single" w:sz="4" w:space="0" w:color="auto"/>
            </w:tcBorders>
            <w:vAlign w:val="center"/>
          </w:tcPr>
          <w:p w:rsidR="00C21C7F" w:rsidRPr="00ED3793" w:rsidRDefault="00C21C7F" w:rsidP="00890577">
            <w:pPr>
              <w:jc w:val="center"/>
              <w:rPr>
                <w:rFonts w:ascii="Arial" w:hAnsi="Arial" w:cs="Arial"/>
                <w:sz w:val="18"/>
                <w:szCs w:val="18"/>
              </w:rPr>
            </w:pPr>
            <w:r w:rsidRPr="00ED3793">
              <w:rPr>
                <w:rFonts w:ascii="Arial" w:hAnsi="Arial" w:cs="Arial"/>
                <w:sz w:val="18"/>
                <w:szCs w:val="18"/>
              </w:rPr>
              <w:t xml:space="preserve">Отдельное </w:t>
            </w:r>
          </w:p>
          <w:p w:rsidR="00C21C7F" w:rsidRPr="00ED3793" w:rsidRDefault="00C21C7F" w:rsidP="00890577">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left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r w:rsidRPr="00740909">
              <w:rPr>
                <w:rFonts w:ascii="Arial" w:hAnsi="Arial" w:cs="Arial"/>
                <w:sz w:val="18"/>
                <w:szCs w:val="18"/>
              </w:rPr>
              <w:t>«</w:t>
            </w:r>
            <w:r w:rsidRPr="005B53B5">
              <w:rPr>
                <w:rFonts w:ascii="Arial" w:hAnsi="Arial" w:cs="Arial"/>
                <w:sz w:val="18"/>
                <w:szCs w:val="18"/>
              </w:rPr>
              <w:t>Поддержка добровольческой деятельности»</w:t>
            </w:r>
          </w:p>
        </w:tc>
        <w:tc>
          <w:tcPr>
            <w:tcW w:w="2268" w:type="dxa"/>
            <w:tcBorders>
              <w:left w:val="nil"/>
              <w:bottom w:val="single" w:sz="4" w:space="0" w:color="auto"/>
              <w:right w:val="single" w:sz="4" w:space="0" w:color="auto"/>
            </w:tcBorders>
            <w:shd w:val="clear" w:color="auto" w:fill="auto"/>
          </w:tcPr>
          <w:p w:rsidR="00C21C7F" w:rsidRPr="00740909" w:rsidRDefault="00C21C7F" w:rsidP="00890577">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40,000</w:t>
            </w:r>
          </w:p>
        </w:tc>
      </w:tr>
      <w:tr w:rsidR="00C21C7F" w:rsidRPr="00543ADA" w:rsidTr="005B53B5">
        <w:trPr>
          <w:trHeight w:val="265"/>
        </w:trPr>
        <w:tc>
          <w:tcPr>
            <w:tcW w:w="1778" w:type="dxa"/>
            <w:vMerge/>
            <w:tcBorders>
              <w:left w:val="single" w:sz="4" w:space="0" w:color="auto"/>
              <w:right w:val="single" w:sz="4" w:space="0" w:color="auto"/>
            </w:tcBorders>
            <w:vAlign w:val="center"/>
          </w:tcPr>
          <w:p w:rsidR="00C21C7F" w:rsidRPr="00ED3793" w:rsidRDefault="00C21C7F"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c>
          <w:tcPr>
            <w:tcW w:w="2268" w:type="dxa"/>
            <w:tcBorders>
              <w:left w:val="nil"/>
              <w:bottom w:val="single" w:sz="4" w:space="0" w:color="auto"/>
              <w:right w:val="single" w:sz="4" w:space="0" w:color="auto"/>
            </w:tcBorders>
            <w:shd w:val="clear" w:color="auto" w:fill="auto"/>
          </w:tcPr>
          <w:p w:rsidR="00C21C7F" w:rsidRPr="00740909" w:rsidRDefault="00C21C7F" w:rsidP="00890577">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jc w:val="center"/>
              <w:rPr>
                <w:rFonts w:ascii="Arial" w:hAnsi="Arial" w:cs="Arial"/>
                <w:sz w:val="18"/>
                <w:szCs w:val="18"/>
              </w:rPr>
            </w:pP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r>
      <w:tr w:rsidR="00C21C7F" w:rsidRPr="00543ADA" w:rsidTr="00890577">
        <w:trPr>
          <w:trHeight w:val="417"/>
        </w:trPr>
        <w:tc>
          <w:tcPr>
            <w:tcW w:w="1778" w:type="dxa"/>
            <w:vMerge/>
            <w:tcBorders>
              <w:left w:val="single" w:sz="4" w:space="0" w:color="auto"/>
              <w:right w:val="single" w:sz="4" w:space="0" w:color="auto"/>
            </w:tcBorders>
            <w:vAlign w:val="center"/>
          </w:tcPr>
          <w:p w:rsidR="00C21C7F" w:rsidRPr="00ED3793" w:rsidRDefault="00C21C7F"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tc>
        <w:tc>
          <w:tcPr>
            <w:tcW w:w="2268" w:type="dxa"/>
            <w:tcBorders>
              <w:left w:val="nil"/>
              <w:right w:val="single" w:sz="4" w:space="0" w:color="auto"/>
            </w:tcBorders>
            <w:shd w:val="clear" w:color="auto" w:fill="auto"/>
          </w:tcPr>
          <w:p w:rsidR="00C21C7F" w:rsidRPr="00740909" w:rsidRDefault="00C21C7F" w:rsidP="00890577">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1C7F" w:rsidRPr="00A11403" w:rsidRDefault="00C21C7F" w:rsidP="00A11403">
            <w:pPr>
              <w:pStyle w:val="ac"/>
              <w:jc w:val="center"/>
              <w:rPr>
                <w:rFonts w:ascii="Arial" w:hAnsi="Arial" w:cs="Arial"/>
                <w:sz w:val="18"/>
                <w:szCs w:val="18"/>
              </w:rPr>
            </w:pPr>
            <w:r w:rsidRPr="00740909">
              <w:rPr>
                <w:rFonts w:ascii="Arial" w:hAnsi="Arial" w:cs="Arial"/>
                <w:sz w:val="18"/>
                <w:szCs w:val="18"/>
              </w:rPr>
              <w:t>14</w:t>
            </w:r>
            <w:r>
              <w:rPr>
                <w:rFonts w:ascii="Arial" w:hAnsi="Arial" w:cs="Arial"/>
                <w:sz w:val="18"/>
                <w:szCs w:val="18"/>
              </w:rPr>
              <w:t>10091260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C21C7F" w:rsidRPr="00740909" w:rsidRDefault="00C21C7F" w:rsidP="00B15ACF">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C21C7F" w:rsidRPr="00740909" w:rsidRDefault="00C21C7F"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C21C7F" w:rsidRPr="00740909" w:rsidRDefault="00C21C7F" w:rsidP="00890577">
            <w:pPr>
              <w:pStyle w:val="ac"/>
              <w:jc w:val="center"/>
              <w:rPr>
                <w:rFonts w:ascii="Arial" w:hAnsi="Arial" w:cs="Arial"/>
                <w:sz w:val="18"/>
                <w:szCs w:val="18"/>
              </w:rPr>
            </w:pPr>
            <w:r>
              <w:rPr>
                <w:rFonts w:ascii="Arial" w:hAnsi="Arial" w:cs="Arial"/>
                <w:sz w:val="18"/>
                <w:szCs w:val="18"/>
              </w:rPr>
              <w:t>4</w:t>
            </w:r>
            <w:r w:rsidRPr="00740909">
              <w:rPr>
                <w:rFonts w:ascii="Arial" w:hAnsi="Arial" w:cs="Arial"/>
                <w:sz w:val="18"/>
                <w:szCs w:val="18"/>
              </w:rPr>
              <w:t>0,000</w:t>
            </w:r>
          </w:p>
        </w:tc>
      </w:tr>
      <w:tr w:rsidR="009D7052" w:rsidTr="009D7052">
        <w:tblPrEx>
          <w:tblBorders>
            <w:top w:val="single" w:sz="4" w:space="0" w:color="auto"/>
          </w:tblBorders>
          <w:tblLook w:val="0000" w:firstRow="0" w:lastRow="0" w:firstColumn="0" w:lastColumn="0" w:noHBand="0" w:noVBand="0"/>
        </w:tblPrEx>
        <w:trPr>
          <w:gridAfter w:val="1"/>
          <w:wAfter w:w="1134" w:type="dxa"/>
          <w:trHeight w:val="100"/>
        </w:trPr>
        <w:tc>
          <w:tcPr>
            <w:tcW w:w="12834" w:type="dxa"/>
            <w:gridSpan w:val="10"/>
            <w:tcBorders>
              <w:top w:val="single" w:sz="4" w:space="0" w:color="auto"/>
            </w:tcBorders>
            <w:vAlign w:val="center"/>
          </w:tcPr>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Начальник отдела культуры, молодежной</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политики и туризма администрации</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Шушенского района                                                                                                                                А. В. Костюченко</w:t>
            </w:r>
          </w:p>
          <w:p w:rsidR="009D7052" w:rsidRDefault="009D7052" w:rsidP="001A4194">
            <w:pPr>
              <w:autoSpaceDE w:val="0"/>
              <w:autoSpaceDN w:val="0"/>
              <w:adjustRightInd w:val="0"/>
              <w:outlineLvl w:val="1"/>
              <w:rPr>
                <w:rFonts w:ascii="Arial" w:hAnsi="Arial" w:cs="Arial"/>
              </w:rPr>
            </w:pPr>
          </w:p>
        </w:tc>
        <w:tc>
          <w:tcPr>
            <w:tcW w:w="1418" w:type="dxa"/>
            <w:gridSpan w:val="2"/>
            <w:tcBorders>
              <w:top w:val="single" w:sz="4" w:space="0" w:color="auto"/>
              <w:bottom w:val="nil"/>
              <w:right w:val="nil"/>
            </w:tcBorders>
            <w:shd w:val="clear" w:color="auto" w:fill="auto"/>
          </w:tcPr>
          <w:p w:rsidR="009D7052" w:rsidRDefault="009D7052">
            <w:pPr>
              <w:rPr>
                <w:rFonts w:ascii="Arial" w:hAnsi="Arial" w:cs="Arial"/>
              </w:rPr>
            </w:pPr>
          </w:p>
        </w:tc>
      </w:tr>
    </w:tbl>
    <w:p w:rsidR="007B752B" w:rsidRDefault="007B752B" w:rsidP="007B752B">
      <w:pPr>
        <w:tabs>
          <w:tab w:val="left" w:pos="6990"/>
        </w:tabs>
        <w:autoSpaceDE w:val="0"/>
        <w:autoSpaceDN w:val="0"/>
        <w:adjustRightInd w:val="0"/>
        <w:jc w:val="both"/>
        <w:outlineLvl w:val="1"/>
        <w:rPr>
          <w:rFonts w:ascii="Arial" w:hAnsi="Arial" w:cs="Arial"/>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4</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center"/>
        <w:rPr>
          <w:rFonts w:ascii="Arial" w:hAnsi="Arial" w:cs="Arial"/>
        </w:rPr>
      </w:pPr>
    </w:p>
    <w:p w:rsidR="007B752B" w:rsidRDefault="007B752B" w:rsidP="007B752B">
      <w:pPr>
        <w:jc w:val="center"/>
        <w:rPr>
          <w:rFonts w:ascii="Arial" w:hAnsi="Arial" w:cs="Arial"/>
        </w:rPr>
      </w:pPr>
      <w:r w:rsidRPr="00EB33D3">
        <w:rPr>
          <w:rFonts w:ascii="Arial" w:hAnsi="Arial" w:cs="Arial"/>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C21C7F" w:rsidRPr="00EB33D3" w:rsidRDefault="00C21C7F" w:rsidP="007B752B">
      <w:pPr>
        <w:jc w:val="center"/>
        <w:rPr>
          <w:rFonts w:ascii="Arial" w:hAnsi="Arial" w:cs="Arial"/>
        </w:rPr>
      </w:pPr>
    </w:p>
    <w:tbl>
      <w:tblPr>
        <w:tblW w:w="15009" w:type="dxa"/>
        <w:tblInd w:w="93" w:type="dxa"/>
        <w:tblLook w:val="04A0" w:firstRow="1" w:lastRow="0" w:firstColumn="1" w:lastColumn="0" w:noHBand="0" w:noVBand="1"/>
      </w:tblPr>
      <w:tblGrid>
        <w:gridCol w:w="1947"/>
        <w:gridCol w:w="2955"/>
        <w:gridCol w:w="2573"/>
        <w:gridCol w:w="1795"/>
        <w:gridCol w:w="1427"/>
        <w:gridCol w:w="1335"/>
        <w:gridCol w:w="1417"/>
        <w:gridCol w:w="1560"/>
      </w:tblGrid>
      <w:tr w:rsidR="007B752B" w:rsidRPr="003E7529" w:rsidTr="00677732">
        <w:trPr>
          <w:trHeight w:val="370"/>
        </w:trPr>
        <w:tc>
          <w:tcPr>
            <w:tcW w:w="1947"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Статус</w:t>
            </w:r>
          </w:p>
        </w:tc>
        <w:tc>
          <w:tcPr>
            <w:tcW w:w="2955"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Наименование муниципальной программы</w:t>
            </w:r>
            <w:r w:rsidR="00561E27" w:rsidRPr="003E7529">
              <w:rPr>
                <w:rFonts w:ascii="Arial" w:hAnsi="Arial" w:cs="Arial"/>
                <w:sz w:val="18"/>
                <w:szCs w:val="18"/>
              </w:rPr>
              <w:t>, подпрограммы муниципальной программы</w:t>
            </w:r>
          </w:p>
        </w:tc>
        <w:tc>
          <w:tcPr>
            <w:tcW w:w="2573" w:type="dxa"/>
            <w:vMerge w:val="restart"/>
            <w:tcBorders>
              <w:top w:val="single" w:sz="4" w:space="0" w:color="auto"/>
              <w:left w:val="single" w:sz="4" w:space="0" w:color="auto"/>
              <w:right w:val="single" w:sz="4" w:space="0" w:color="auto"/>
            </w:tcBorders>
            <w:vAlign w:val="center"/>
          </w:tcPr>
          <w:p w:rsidR="00713005" w:rsidRPr="00713005" w:rsidRDefault="00713005" w:rsidP="00713005">
            <w:pPr>
              <w:jc w:val="center"/>
              <w:rPr>
                <w:rFonts w:ascii="Arial" w:hAnsi="Arial" w:cs="Arial"/>
                <w:sz w:val="16"/>
                <w:szCs w:val="16"/>
              </w:rPr>
            </w:pPr>
            <w:r w:rsidRPr="00713005">
              <w:rPr>
                <w:rFonts w:ascii="Arial" w:hAnsi="Arial" w:cs="Arial"/>
                <w:sz w:val="16"/>
                <w:szCs w:val="16"/>
              </w:rPr>
              <w:t>Уровень бюджетной</w:t>
            </w:r>
          </w:p>
          <w:p w:rsidR="00713005" w:rsidRPr="00713005" w:rsidRDefault="00713005" w:rsidP="00713005">
            <w:pPr>
              <w:jc w:val="center"/>
              <w:rPr>
                <w:rFonts w:ascii="Arial" w:hAnsi="Arial" w:cs="Arial"/>
                <w:sz w:val="16"/>
                <w:szCs w:val="16"/>
              </w:rPr>
            </w:pPr>
            <w:r w:rsidRPr="00713005">
              <w:rPr>
                <w:rFonts w:ascii="Arial" w:hAnsi="Arial" w:cs="Arial"/>
                <w:sz w:val="16"/>
                <w:szCs w:val="16"/>
              </w:rPr>
              <w:t>системы/источники</w:t>
            </w:r>
          </w:p>
          <w:p w:rsidR="007B752B" w:rsidRPr="003E7529" w:rsidRDefault="00713005" w:rsidP="00713005">
            <w:pPr>
              <w:jc w:val="center"/>
              <w:rPr>
                <w:rFonts w:ascii="Arial" w:hAnsi="Arial" w:cs="Arial"/>
                <w:sz w:val="18"/>
                <w:szCs w:val="18"/>
              </w:rPr>
            </w:pPr>
            <w:r w:rsidRPr="00713005">
              <w:rPr>
                <w:rFonts w:ascii="Arial" w:hAnsi="Arial" w:cs="Arial"/>
                <w:sz w:val="16"/>
                <w:szCs w:val="16"/>
              </w:rPr>
              <w:t>финансирования</w:t>
            </w:r>
          </w:p>
        </w:tc>
        <w:tc>
          <w:tcPr>
            <w:tcW w:w="7534" w:type="dxa"/>
            <w:gridSpan w:val="5"/>
            <w:tcBorders>
              <w:top w:val="single" w:sz="4" w:space="0" w:color="auto"/>
              <w:left w:val="single" w:sz="4" w:space="0" w:color="auto"/>
              <w:right w:val="single" w:sz="4" w:space="0" w:color="auto"/>
            </w:tcBorders>
          </w:tcPr>
          <w:p w:rsidR="007B752B" w:rsidRPr="003E7529" w:rsidRDefault="007B752B" w:rsidP="005857C2">
            <w:pPr>
              <w:jc w:val="center"/>
              <w:rPr>
                <w:rFonts w:ascii="Arial" w:hAnsi="Arial" w:cs="Arial"/>
                <w:sz w:val="18"/>
                <w:szCs w:val="18"/>
              </w:rPr>
            </w:pPr>
            <w:r w:rsidRPr="003E7529">
              <w:rPr>
                <w:rFonts w:ascii="Arial" w:hAnsi="Arial" w:cs="Arial"/>
                <w:sz w:val="18"/>
                <w:szCs w:val="18"/>
              </w:rPr>
              <w:t>Оценка расходов (тыс. руб., годы)</w:t>
            </w:r>
          </w:p>
        </w:tc>
      </w:tr>
      <w:tr w:rsidR="004E1030" w:rsidRPr="003E7529" w:rsidTr="00677732">
        <w:trPr>
          <w:trHeight w:val="794"/>
        </w:trPr>
        <w:tc>
          <w:tcPr>
            <w:tcW w:w="1947"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2955"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2573"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1795" w:type="dxa"/>
            <w:tcBorders>
              <w:top w:val="single" w:sz="4" w:space="0" w:color="auto"/>
              <w:left w:val="single" w:sz="4" w:space="0" w:color="auto"/>
              <w:bottom w:val="single" w:sz="4" w:space="0" w:color="auto"/>
              <w:right w:val="single" w:sz="4" w:space="0" w:color="auto"/>
            </w:tcBorders>
          </w:tcPr>
          <w:p w:rsidR="004E1030" w:rsidRPr="003E7529" w:rsidRDefault="00E97B3B" w:rsidP="00D57A4D">
            <w:pPr>
              <w:jc w:val="center"/>
              <w:rPr>
                <w:rFonts w:ascii="Arial" w:hAnsi="Arial" w:cs="Arial"/>
                <w:sz w:val="18"/>
                <w:szCs w:val="18"/>
              </w:rPr>
            </w:pPr>
            <w:r>
              <w:rPr>
                <w:rFonts w:ascii="Arial" w:hAnsi="Arial" w:cs="Arial"/>
                <w:sz w:val="18"/>
                <w:szCs w:val="18"/>
              </w:rPr>
              <w:t>О</w:t>
            </w:r>
            <w:r w:rsidR="00232A44">
              <w:rPr>
                <w:rFonts w:ascii="Arial" w:hAnsi="Arial" w:cs="Arial"/>
                <w:sz w:val="18"/>
                <w:szCs w:val="18"/>
              </w:rPr>
              <w:t>тчетный</w:t>
            </w:r>
            <w:r>
              <w:rPr>
                <w:rFonts w:ascii="Arial" w:hAnsi="Arial" w:cs="Arial"/>
                <w:sz w:val="18"/>
                <w:szCs w:val="18"/>
              </w:rPr>
              <w:t>/текущий</w:t>
            </w:r>
          </w:p>
          <w:p w:rsidR="004E1030" w:rsidRPr="003E7529" w:rsidRDefault="004E1030" w:rsidP="00D57A4D">
            <w:pPr>
              <w:jc w:val="center"/>
              <w:rPr>
                <w:rFonts w:ascii="Arial" w:hAnsi="Arial" w:cs="Arial"/>
                <w:sz w:val="18"/>
                <w:szCs w:val="18"/>
              </w:rPr>
            </w:pPr>
            <w:r w:rsidRPr="003E7529">
              <w:rPr>
                <w:rFonts w:ascii="Arial" w:hAnsi="Arial" w:cs="Arial"/>
                <w:sz w:val="18"/>
                <w:szCs w:val="18"/>
              </w:rPr>
              <w:t>финансовый</w:t>
            </w:r>
          </w:p>
          <w:p w:rsidR="004E1030" w:rsidRPr="003E7529" w:rsidRDefault="00E13A94" w:rsidP="005C3B7C">
            <w:pPr>
              <w:jc w:val="center"/>
              <w:rPr>
                <w:rFonts w:ascii="Arial" w:hAnsi="Arial" w:cs="Arial"/>
                <w:sz w:val="18"/>
                <w:szCs w:val="18"/>
              </w:rPr>
            </w:pPr>
            <w:r>
              <w:rPr>
                <w:rFonts w:ascii="Arial" w:hAnsi="Arial" w:cs="Arial"/>
                <w:sz w:val="18"/>
                <w:szCs w:val="18"/>
              </w:rPr>
              <w:t>202</w:t>
            </w:r>
            <w:r w:rsidR="005C3B7C">
              <w:rPr>
                <w:rFonts w:ascii="Arial" w:hAnsi="Arial" w:cs="Arial"/>
                <w:sz w:val="18"/>
                <w:szCs w:val="18"/>
              </w:rPr>
              <w:t>2</w:t>
            </w:r>
            <w:r>
              <w:rPr>
                <w:rFonts w:ascii="Arial" w:hAnsi="Arial" w:cs="Arial"/>
                <w:sz w:val="18"/>
                <w:szCs w:val="18"/>
              </w:rPr>
              <w:t xml:space="preserve"> </w:t>
            </w:r>
            <w:r w:rsidR="004E1030" w:rsidRPr="003E7529">
              <w:rPr>
                <w:rFonts w:ascii="Arial" w:hAnsi="Arial" w:cs="Arial"/>
                <w:sz w:val="18"/>
                <w:szCs w:val="18"/>
              </w:rPr>
              <w:t>год</w:t>
            </w:r>
          </w:p>
        </w:tc>
        <w:tc>
          <w:tcPr>
            <w:tcW w:w="1427" w:type="dxa"/>
            <w:tcBorders>
              <w:top w:val="single" w:sz="4" w:space="0" w:color="auto"/>
              <w:left w:val="single" w:sz="4" w:space="0" w:color="auto"/>
              <w:bottom w:val="single" w:sz="4" w:space="0" w:color="auto"/>
              <w:right w:val="single" w:sz="4" w:space="0" w:color="auto"/>
            </w:tcBorders>
          </w:tcPr>
          <w:p w:rsidR="004E1030" w:rsidRPr="003E7529" w:rsidRDefault="004E1030" w:rsidP="005857C2">
            <w:pPr>
              <w:jc w:val="center"/>
              <w:rPr>
                <w:rFonts w:ascii="Arial" w:hAnsi="Arial" w:cs="Arial"/>
                <w:sz w:val="18"/>
                <w:szCs w:val="18"/>
              </w:rPr>
            </w:pPr>
            <w:r w:rsidRPr="003E7529">
              <w:rPr>
                <w:rFonts w:ascii="Arial" w:hAnsi="Arial" w:cs="Arial"/>
                <w:sz w:val="18"/>
                <w:szCs w:val="18"/>
              </w:rPr>
              <w:t>очередной</w:t>
            </w:r>
          </w:p>
          <w:p w:rsidR="004E1030" w:rsidRPr="003E7529" w:rsidRDefault="004E1030" w:rsidP="005857C2">
            <w:pPr>
              <w:jc w:val="center"/>
              <w:rPr>
                <w:rFonts w:ascii="Arial" w:hAnsi="Arial" w:cs="Arial"/>
                <w:sz w:val="18"/>
                <w:szCs w:val="18"/>
              </w:rPr>
            </w:pPr>
            <w:r w:rsidRPr="003E7529">
              <w:rPr>
                <w:rFonts w:ascii="Arial" w:hAnsi="Arial" w:cs="Arial"/>
                <w:sz w:val="18"/>
                <w:szCs w:val="18"/>
              </w:rPr>
              <w:t>финансовый</w:t>
            </w:r>
          </w:p>
          <w:p w:rsidR="004E1030" w:rsidRPr="003E7529" w:rsidRDefault="00E13A94" w:rsidP="005C3B7C">
            <w:pPr>
              <w:jc w:val="center"/>
              <w:rPr>
                <w:rFonts w:ascii="Arial" w:hAnsi="Arial" w:cs="Arial"/>
                <w:sz w:val="18"/>
                <w:szCs w:val="18"/>
              </w:rPr>
            </w:pPr>
            <w:r>
              <w:rPr>
                <w:rFonts w:ascii="Arial" w:hAnsi="Arial" w:cs="Arial"/>
                <w:sz w:val="18"/>
                <w:szCs w:val="18"/>
              </w:rPr>
              <w:t>202</w:t>
            </w:r>
            <w:r w:rsidR="005C3B7C">
              <w:rPr>
                <w:rFonts w:ascii="Arial" w:hAnsi="Arial" w:cs="Arial"/>
                <w:sz w:val="18"/>
                <w:szCs w:val="18"/>
              </w:rPr>
              <w:t>3</w:t>
            </w:r>
            <w:r>
              <w:rPr>
                <w:rFonts w:ascii="Arial" w:hAnsi="Arial" w:cs="Arial"/>
                <w:sz w:val="18"/>
                <w:szCs w:val="18"/>
              </w:rPr>
              <w:t xml:space="preserve"> </w:t>
            </w:r>
            <w:r w:rsidR="004E1030" w:rsidRPr="003E7529">
              <w:rPr>
                <w:rFonts w:ascii="Arial" w:hAnsi="Arial" w:cs="Arial"/>
                <w:sz w:val="18"/>
                <w:szCs w:val="18"/>
              </w:rPr>
              <w:t>год</w:t>
            </w:r>
          </w:p>
        </w:tc>
        <w:tc>
          <w:tcPr>
            <w:tcW w:w="1335" w:type="dxa"/>
            <w:tcBorders>
              <w:top w:val="single" w:sz="4" w:space="0" w:color="auto"/>
              <w:left w:val="nil"/>
              <w:bottom w:val="single" w:sz="4" w:space="0" w:color="auto"/>
              <w:right w:val="single" w:sz="4" w:space="0" w:color="auto"/>
            </w:tcBorders>
          </w:tcPr>
          <w:p w:rsidR="004E1030" w:rsidRPr="003E7529" w:rsidRDefault="004E1030" w:rsidP="005857C2">
            <w:pPr>
              <w:jc w:val="center"/>
              <w:rPr>
                <w:rFonts w:ascii="Arial" w:hAnsi="Arial" w:cs="Arial"/>
                <w:sz w:val="18"/>
                <w:szCs w:val="18"/>
              </w:rPr>
            </w:pPr>
            <w:r w:rsidRPr="003E7529">
              <w:rPr>
                <w:rFonts w:ascii="Arial" w:hAnsi="Arial" w:cs="Arial"/>
                <w:sz w:val="18"/>
                <w:szCs w:val="18"/>
              </w:rPr>
              <w:t>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1030" w:rsidRPr="003E7529" w:rsidRDefault="004E1030" w:rsidP="005857C2">
            <w:pPr>
              <w:jc w:val="center"/>
              <w:rPr>
                <w:rFonts w:ascii="Arial" w:hAnsi="Arial" w:cs="Arial"/>
                <w:sz w:val="18"/>
                <w:szCs w:val="18"/>
              </w:rPr>
            </w:pPr>
            <w:r w:rsidRPr="003E7529">
              <w:rPr>
                <w:rFonts w:ascii="Arial" w:hAnsi="Arial" w:cs="Arial"/>
                <w:sz w:val="18"/>
                <w:szCs w:val="18"/>
              </w:rPr>
              <w:t>второй год планового периода</w:t>
            </w:r>
          </w:p>
        </w:tc>
        <w:tc>
          <w:tcPr>
            <w:tcW w:w="1560" w:type="dxa"/>
            <w:tcBorders>
              <w:top w:val="single" w:sz="4" w:space="0" w:color="auto"/>
              <w:left w:val="nil"/>
              <w:bottom w:val="single" w:sz="4" w:space="0" w:color="auto"/>
              <w:right w:val="single" w:sz="4" w:space="0" w:color="auto"/>
            </w:tcBorders>
            <w:shd w:val="clear" w:color="auto" w:fill="auto"/>
          </w:tcPr>
          <w:p w:rsidR="004E1030" w:rsidRPr="003E7529" w:rsidRDefault="004E1030" w:rsidP="005857C2">
            <w:pPr>
              <w:jc w:val="center"/>
              <w:rPr>
                <w:rFonts w:ascii="Arial" w:hAnsi="Arial" w:cs="Arial"/>
                <w:sz w:val="18"/>
                <w:szCs w:val="18"/>
              </w:rPr>
            </w:pPr>
            <w:r w:rsidRPr="009F779F">
              <w:rPr>
                <w:rFonts w:ascii="Arial" w:hAnsi="Arial" w:cs="Arial"/>
                <w:sz w:val="16"/>
                <w:szCs w:val="16"/>
              </w:rPr>
              <w:t>Итого на очередной финансовый год и плановый период</w:t>
            </w:r>
          </w:p>
        </w:tc>
      </w:tr>
      <w:tr w:rsidR="00C21C7F" w:rsidRPr="003E7529" w:rsidTr="00677732">
        <w:trPr>
          <w:trHeight w:val="315"/>
        </w:trPr>
        <w:tc>
          <w:tcPr>
            <w:tcW w:w="1947" w:type="dxa"/>
            <w:vMerge w:val="restart"/>
            <w:tcBorders>
              <w:top w:val="nil"/>
              <w:left w:val="single" w:sz="4" w:space="0" w:color="auto"/>
              <w:right w:val="single" w:sz="4" w:space="0" w:color="auto"/>
            </w:tcBorders>
            <w:shd w:val="clear" w:color="auto" w:fill="auto"/>
            <w:vAlign w:val="center"/>
          </w:tcPr>
          <w:p w:rsidR="00C21C7F" w:rsidRPr="003E7529" w:rsidRDefault="00C21C7F" w:rsidP="005857C2">
            <w:pPr>
              <w:jc w:val="center"/>
              <w:rPr>
                <w:rFonts w:ascii="Arial" w:hAnsi="Arial" w:cs="Arial"/>
                <w:sz w:val="18"/>
                <w:szCs w:val="18"/>
              </w:rPr>
            </w:pPr>
            <w:r w:rsidRPr="003E7529">
              <w:rPr>
                <w:rFonts w:ascii="Arial" w:hAnsi="Arial" w:cs="Arial"/>
                <w:sz w:val="18"/>
                <w:szCs w:val="18"/>
              </w:rPr>
              <w:t>Муниципальная программа</w:t>
            </w:r>
          </w:p>
        </w:tc>
        <w:tc>
          <w:tcPr>
            <w:tcW w:w="2955" w:type="dxa"/>
            <w:vMerge w:val="restart"/>
            <w:tcBorders>
              <w:top w:val="nil"/>
              <w:left w:val="single" w:sz="4" w:space="0" w:color="auto"/>
              <w:right w:val="single" w:sz="4" w:space="0" w:color="auto"/>
            </w:tcBorders>
            <w:shd w:val="clear" w:color="auto" w:fill="auto"/>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Развитие и поддержка</w:t>
            </w:r>
          </w:p>
          <w:p w:rsidR="00C21C7F" w:rsidRPr="00740909" w:rsidRDefault="00C21C7F" w:rsidP="005857C2">
            <w:pPr>
              <w:jc w:val="center"/>
              <w:rPr>
                <w:rFonts w:ascii="Arial" w:hAnsi="Arial" w:cs="Arial"/>
                <w:sz w:val="18"/>
                <w:szCs w:val="18"/>
              </w:rPr>
            </w:pPr>
            <w:r w:rsidRPr="00740909">
              <w:rPr>
                <w:rFonts w:ascii="Arial" w:hAnsi="Arial" w:cs="Arial"/>
                <w:sz w:val="18"/>
                <w:szCs w:val="18"/>
              </w:rPr>
              <w:t>социально ориентированных некоммерческих организаций</w:t>
            </w:r>
          </w:p>
          <w:p w:rsidR="00C21C7F" w:rsidRPr="00740909" w:rsidRDefault="00C21C7F" w:rsidP="005857C2">
            <w:pPr>
              <w:jc w:val="center"/>
              <w:rPr>
                <w:rFonts w:ascii="Arial" w:hAnsi="Arial" w:cs="Arial"/>
                <w:sz w:val="18"/>
                <w:szCs w:val="18"/>
              </w:rPr>
            </w:pPr>
            <w:r w:rsidRPr="00740909">
              <w:rPr>
                <w:rFonts w:ascii="Arial" w:hAnsi="Arial" w:cs="Arial"/>
                <w:sz w:val="18"/>
                <w:szCs w:val="18"/>
              </w:rPr>
              <w:t>Шушенского района</w:t>
            </w: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605,032</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335" w:type="dxa"/>
            <w:tcBorders>
              <w:top w:val="nil"/>
              <w:left w:val="nil"/>
              <w:bottom w:val="single" w:sz="4" w:space="0" w:color="auto"/>
              <w:right w:val="single" w:sz="4" w:space="0" w:color="auto"/>
            </w:tcBorders>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890577">
            <w:pPr>
              <w:jc w:val="center"/>
              <w:rPr>
                <w:rFonts w:ascii="Arial" w:hAnsi="Arial" w:cs="Arial"/>
                <w:sz w:val="18"/>
                <w:szCs w:val="18"/>
              </w:rPr>
            </w:pPr>
          </w:p>
          <w:p w:rsidR="00C21C7F" w:rsidRPr="00740909" w:rsidRDefault="00C21C7F"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D57A4D">
            <w:pPr>
              <w:jc w:val="center"/>
              <w:rPr>
                <w:rFonts w:ascii="Arial" w:hAnsi="Arial" w:cs="Arial"/>
                <w:sz w:val="18"/>
                <w:szCs w:val="18"/>
              </w:rPr>
            </w:pPr>
          </w:p>
          <w:p w:rsidR="00C21C7F" w:rsidRPr="00740909" w:rsidRDefault="00C21C7F" w:rsidP="00E53DEF">
            <w:pPr>
              <w:jc w:val="center"/>
              <w:rPr>
                <w:rFonts w:ascii="Arial" w:hAnsi="Arial" w:cs="Arial"/>
                <w:sz w:val="18"/>
                <w:szCs w:val="18"/>
              </w:rPr>
            </w:pPr>
            <w:r>
              <w:rPr>
                <w:rFonts w:ascii="Arial" w:hAnsi="Arial" w:cs="Arial"/>
                <w:sz w:val="18"/>
                <w:szCs w:val="18"/>
              </w:rPr>
              <w:t>815,032</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947F0C">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r>
              <w:rPr>
                <w:rFonts w:ascii="Arial" w:hAnsi="Arial" w:cs="Arial"/>
                <w:sz w:val="18"/>
                <w:szCs w:val="18"/>
              </w:rPr>
              <w:t>535,032</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r w:rsidRPr="00740909">
              <w:rPr>
                <w:rFonts w:ascii="Arial" w:hAnsi="Arial" w:cs="Arial"/>
                <w:sz w:val="18"/>
                <w:szCs w:val="18"/>
              </w:rPr>
              <w:t>0,000</w:t>
            </w:r>
          </w:p>
        </w:tc>
        <w:tc>
          <w:tcPr>
            <w:tcW w:w="1335" w:type="dxa"/>
            <w:tcBorders>
              <w:top w:val="nil"/>
              <w:left w:val="nil"/>
              <w:bottom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5857C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947B5F">
            <w:pPr>
              <w:jc w:val="center"/>
              <w:rPr>
                <w:rFonts w:ascii="Arial" w:hAnsi="Arial" w:cs="Arial"/>
                <w:sz w:val="18"/>
                <w:szCs w:val="18"/>
              </w:rPr>
            </w:pPr>
            <w:r>
              <w:rPr>
                <w:rFonts w:ascii="Arial" w:hAnsi="Arial" w:cs="Arial"/>
                <w:sz w:val="18"/>
                <w:szCs w:val="18"/>
              </w:rPr>
              <w:t>535,032</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районный бюджет</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70,000</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335" w:type="dxa"/>
            <w:tcBorders>
              <w:top w:val="nil"/>
              <w:left w:val="nil"/>
              <w:bottom w:val="single" w:sz="4" w:space="0" w:color="auto"/>
              <w:right w:val="single" w:sz="4" w:space="0" w:color="auto"/>
            </w:tcBorders>
            <w:vAlign w:val="center"/>
          </w:tcPr>
          <w:p w:rsidR="00C21C7F" w:rsidRPr="00740909" w:rsidRDefault="00C21C7F" w:rsidP="003E6163">
            <w:pPr>
              <w:jc w:val="center"/>
              <w:rPr>
                <w:rFonts w:ascii="Arial" w:hAnsi="Arial" w:cs="Arial"/>
                <w:sz w:val="18"/>
                <w:szCs w:val="18"/>
              </w:rPr>
            </w:pPr>
          </w:p>
          <w:p w:rsidR="00C21C7F" w:rsidRPr="00740909" w:rsidRDefault="00C21C7F"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3E6163">
            <w:pPr>
              <w:jc w:val="center"/>
              <w:rPr>
                <w:rFonts w:ascii="Arial" w:hAnsi="Arial" w:cs="Arial"/>
                <w:sz w:val="18"/>
                <w:szCs w:val="18"/>
              </w:rPr>
            </w:pPr>
          </w:p>
          <w:p w:rsidR="00C21C7F" w:rsidRPr="00740909" w:rsidRDefault="00C21C7F"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3E6163">
            <w:pPr>
              <w:jc w:val="center"/>
              <w:rPr>
                <w:rFonts w:ascii="Arial" w:hAnsi="Arial" w:cs="Arial"/>
                <w:sz w:val="18"/>
                <w:szCs w:val="18"/>
              </w:rPr>
            </w:pPr>
          </w:p>
          <w:p w:rsidR="00C21C7F" w:rsidRPr="00740909" w:rsidRDefault="00C21C7F" w:rsidP="00C21C7F">
            <w:pPr>
              <w:jc w:val="center"/>
              <w:rPr>
                <w:rFonts w:ascii="Arial" w:hAnsi="Arial" w:cs="Arial"/>
                <w:sz w:val="18"/>
                <w:szCs w:val="18"/>
              </w:rPr>
            </w:pPr>
            <w:r>
              <w:rPr>
                <w:rFonts w:ascii="Arial" w:hAnsi="Arial" w:cs="Arial"/>
                <w:sz w:val="18"/>
                <w:szCs w:val="18"/>
              </w:rPr>
              <w:t>280,000</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внебюджетные источники</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677732">
        <w:trPr>
          <w:trHeight w:val="207"/>
        </w:trPr>
        <w:tc>
          <w:tcPr>
            <w:tcW w:w="1947" w:type="dxa"/>
            <w:vMerge/>
            <w:tcBorders>
              <w:left w:val="single" w:sz="4" w:space="0" w:color="auto"/>
              <w:bottom w:val="single" w:sz="4" w:space="0" w:color="auto"/>
              <w:right w:val="single" w:sz="4" w:space="0" w:color="auto"/>
            </w:tcBorders>
            <w:shd w:val="clear" w:color="auto" w:fill="auto"/>
          </w:tcPr>
          <w:p w:rsidR="00C21C7F" w:rsidRPr="003E7529" w:rsidRDefault="00C21C7F" w:rsidP="005857C2">
            <w:pPr>
              <w:jc w:val="center"/>
              <w:rPr>
                <w:rFonts w:ascii="Arial" w:hAnsi="Arial" w:cs="Arial"/>
                <w:sz w:val="18"/>
                <w:szCs w:val="18"/>
              </w:rPr>
            </w:pPr>
          </w:p>
        </w:tc>
        <w:tc>
          <w:tcPr>
            <w:tcW w:w="2955" w:type="dxa"/>
            <w:vMerge/>
            <w:tcBorders>
              <w:left w:val="single" w:sz="4" w:space="0" w:color="auto"/>
              <w:bottom w:val="single" w:sz="4" w:space="0" w:color="auto"/>
              <w:right w:val="single" w:sz="4" w:space="0" w:color="auto"/>
            </w:tcBorders>
            <w:shd w:val="clear" w:color="auto" w:fill="auto"/>
          </w:tcPr>
          <w:p w:rsidR="00C21C7F" w:rsidRPr="00740909" w:rsidRDefault="00C21C7F"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5857C2">
            <w:pPr>
              <w:rPr>
                <w:rFonts w:ascii="Arial" w:hAnsi="Arial" w:cs="Arial"/>
                <w:sz w:val="18"/>
                <w:szCs w:val="18"/>
              </w:rPr>
            </w:pPr>
            <w:r w:rsidRPr="00740909">
              <w:rPr>
                <w:rFonts w:ascii="Arial" w:hAnsi="Arial" w:cs="Arial"/>
                <w:sz w:val="18"/>
                <w:szCs w:val="18"/>
              </w:rPr>
              <w:t>юридические лица</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5857C2">
            <w:pPr>
              <w:jc w:val="center"/>
              <w:rPr>
                <w:rFonts w:ascii="Arial" w:hAnsi="Arial" w:cs="Arial"/>
                <w:sz w:val="18"/>
                <w:szCs w:val="18"/>
              </w:rPr>
            </w:pPr>
          </w:p>
        </w:tc>
      </w:tr>
      <w:tr w:rsidR="00C21C7F" w:rsidRPr="003E7529" w:rsidTr="00B15ACF">
        <w:trPr>
          <w:trHeight w:val="315"/>
        </w:trPr>
        <w:tc>
          <w:tcPr>
            <w:tcW w:w="1947" w:type="dxa"/>
            <w:vMerge w:val="restart"/>
            <w:tcBorders>
              <w:top w:val="nil"/>
              <w:left w:val="single" w:sz="4" w:space="0" w:color="auto"/>
              <w:right w:val="single" w:sz="4" w:space="0" w:color="auto"/>
            </w:tcBorders>
            <w:shd w:val="clear" w:color="auto" w:fill="auto"/>
            <w:vAlign w:val="center"/>
          </w:tcPr>
          <w:p w:rsidR="00C21C7F" w:rsidRPr="003E7529" w:rsidRDefault="00C21C7F" w:rsidP="00561E2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955" w:type="dxa"/>
            <w:vMerge w:val="restart"/>
            <w:tcBorders>
              <w:top w:val="nil"/>
              <w:left w:val="single" w:sz="4" w:space="0" w:color="auto"/>
              <w:right w:val="single" w:sz="4" w:space="0" w:color="auto"/>
            </w:tcBorders>
            <w:shd w:val="clear" w:color="auto" w:fill="auto"/>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rPr>
              <w:t>595,032</w:t>
            </w: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335" w:type="dxa"/>
            <w:tcBorders>
              <w:top w:val="nil"/>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D57A4D">
            <w:pPr>
              <w:jc w:val="center"/>
              <w:rPr>
                <w:rFonts w:ascii="Arial" w:hAnsi="Arial" w:cs="Arial"/>
                <w:sz w:val="18"/>
                <w:szCs w:val="18"/>
              </w:rPr>
            </w:pPr>
          </w:p>
          <w:p w:rsidR="00C21C7F" w:rsidRPr="00740909" w:rsidRDefault="00C21C7F" w:rsidP="00122B7A">
            <w:pPr>
              <w:jc w:val="center"/>
              <w:rPr>
                <w:rFonts w:ascii="Arial" w:hAnsi="Arial" w:cs="Arial"/>
                <w:sz w:val="18"/>
                <w:szCs w:val="18"/>
              </w:rPr>
            </w:pPr>
            <w:r>
              <w:rPr>
                <w:rFonts w:ascii="Arial" w:hAnsi="Arial" w:cs="Arial"/>
                <w:sz w:val="18"/>
                <w:szCs w:val="18"/>
              </w:rPr>
              <w:t>775,032</w:t>
            </w: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947F0C">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B62982">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B62982">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r>
              <w:rPr>
                <w:rFonts w:ascii="Arial" w:hAnsi="Arial" w:cs="Arial"/>
                <w:sz w:val="18"/>
                <w:szCs w:val="18"/>
              </w:rPr>
              <w:t>535,032</w:t>
            </w: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r w:rsidRPr="00740909">
              <w:rPr>
                <w:rFonts w:ascii="Arial" w:hAnsi="Arial" w:cs="Arial"/>
                <w:sz w:val="18"/>
                <w:szCs w:val="18"/>
              </w:rPr>
              <w:t>0,000</w:t>
            </w:r>
          </w:p>
        </w:tc>
        <w:tc>
          <w:tcPr>
            <w:tcW w:w="1335" w:type="dxa"/>
            <w:tcBorders>
              <w:top w:val="nil"/>
              <w:left w:val="nil"/>
              <w:bottom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B6298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6F5632">
            <w:pPr>
              <w:jc w:val="center"/>
              <w:rPr>
                <w:rFonts w:ascii="Arial" w:hAnsi="Arial" w:cs="Arial"/>
                <w:sz w:val="18"/>
                <w:szCs w:val="18"/>
              </w:rPr>
            </w:pPr>
            <w:r>
              <w:rPr>
                <w:rFonts w:ascii="Arial" w:hAnsi="Arial" w:cs="Arial"/>
                <w:sz w:val="18"/>
                <w:szCs w:val="18"/>
              </w:rPr>
              <w:t>535,032</w:t>
            </w:r>
          </w:p>
        </w:tc>
      </w:tr>
      <w:tr w:rsidR="00C21C7F" w:rsidRPr="003E7529" w:rsidTr="00B15ACF">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B62982">
            <w:pPr>
              <w:rPr>
                <w:rFonts w:ascii="Arial" w:hAnsi="Arial" w:cs="Arial"/>
                <w:sz w:val="18"/>
                <w:szCs w:val="18"/>
              </w:rPr>
            </w:pPr>
            <w:r w:rsidRPr="00740909">
              <w:rPr>
                <w:rFonts w:ascii="Arial" w:hAnsi="Arial" w:cs="Arial"/>
                <w:sz w:val="18"/>
                <w:szCs w:val="18"/>
              </w:rPr>
              <w:t>районный бюджет</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lastRenderedPageBreak/>
              <w:t>6</w:t>
            </w:r>
            <w:r w:rsidRPr="00740909">
              <w:rPr>
                <w:rFonts w:ascii="Arial" w:hAnsi="Arial" w:cs="Arial"/>
                <w:sz w:val="18"/>
                <w:szCs w:val="18"/>
              </w:rPr>
              <w:t>0,000</w:t>
            </w: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lastRenderedPageBreak/>
              <w:t>6</w:t>
            </w:r>
            <w:r w:rsidRPr="00740909">
              <w:rPr>
                <w:rFonts w:ascii="Arial" w:hAnsi="Arial" w:cs="Arial"/>
                <w:sz w:val="18"/>
                <w:szCs w:val="18"/>
              </w:rPr>
              <w:t>0,000</w:t>
            </w:r>
          </w:p>
        </w:tc>
        <w:tc>
          <w:tcPr>
            <w:tcW w:w="1335" w:type="dxa"/>
            <w:tcBorders>
              <w:top w:val="nil"/>
              <w:left w:val="nil"/>
              <w:bottom w:val="single" w:sz="4" w:space="0" w:color="auto"/>
              <w:right w:val="single" w:sz="4" w:space="0" w:color="auto"/>
            </w:tcBorders>
          </w:tcPr>
          <w:p w:rsidR="00C21C7F" w:rsidRPr="00740909" w:rsidRDefault="00C21C7F" w:rsidP="004E1030">
            <w:pPr>
              <w:jc w:val="center"/>
              <w:rPr>
                <w:rFonts w:ascii="Arial" w:hAnsi="Arial" w:cs="Arial"/>
                <w:sz w:val="18"/>
                <w:szCs w:val="18"/>
              </w:rPr>
            </w:pPr>
          </w:p>
          <w:p w:rsidR="00C21C7F" w:rsidRPr="00740909" w:rsidRDefault="00C21C7F" w:rsidP="004E1030">
            <w:pPr>
              <w:jc w:val="center"/>
              <w:rPr>
                <w:rFonts w:ascii="Arial" w:hAnsi="Arial" w:cs="Arial"/>
                <w:sz w:val="18"/>
                <w:szCs w:val="18"/>
              </w:rPr>
            </w:pPr>
            <w:r>
              <w:rPr>
                <w:rFonts w:ascii="Arial" w:hAnsi="Arial" w:cs="Arial"/>
                <w:sz w:val="18"/>
                <w:szCs w:val="18"/>
                <w:lang w:val="en-US"/>
              </w:rPr>
              <w:lastRenderedPageBreak/>
              <w:t>6</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C21C7F" w:rsidRPr="00740909" w:rsidRDefault="00C21C7F" w:rsidP="004E1030">
            <w:pPr>
              <w:jc w:val="center"/>
              <w:rPr>
                <w:rFonts w:ascii="Arial" w:hAnsi="Arial" w:cs="Arial"/>
                <w:sz w:val="18"/>
                <w:szCs w:val="18"/>
              </w:rPr>
            </w:pPr>
          </w:p>
          <w:p w:rsidR="00C21C7F" w:rsidRPr="00740909" w:rsidRDefault="00C21C7F" w:rsidP="004E1030">
            <w:pPr>
              <w:jc w:val="center"/>
              <w:rPr>
                <w:rFonts w:ascii="Arial" w:hAnsi="Arial" w:cs="Arial"/>
                <w:sz w:val="18"/>
                <w:szCs w:val="18"/>
              </w:rPr>
            </w:pPr>
            <w:r>
              <w:rPr>
                <w:rFonts w:ascii="Arial" w:hAnsi="Arial" w:cs="Arial"/>
                <w:sz w:val="18"/>
                <w:szCs w:val="18"/>
                <w:lang w:val="en-US"/>
              </w:rPr>
              <w:lastRenderedPageBreak/>
              <w:t>6</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947B5F">
            <w:pPr>
              <w:jc w:val="center"/>
              <w:rPr>
                <w:rFonts w:ascii="Arial" w:hAnsi="Arial" w:cs="Arial"/>
                <w:sz w:val="18"/>
                <w:szCs w:val="18"/>
              </w:rPr>
            </w:pPr>
          </w:p>
          <w:p w:rsidR="00C21C7F" w:rsidRPr="00740909" w:rsidRDefault="00C21C7F" w:rsidP="00ED62F0">
            <w:pPr>
              <w:jc w:val="center"/>
              <w:rPr>
                <w:rFonts w:ascii="Arial" w:hAnsi="Arial" w:cs="Arial"/>
                <w:sz w:val="18"/>
                <w:szCs w:val="18"/>
              </w:rPr>
            </w:pPr>
            <w:r>
              <w:rPr>
                <w:rFonts w:ascii="Arial" w:hAnsi="Arial" w:cs="Arial"/>
                <w:sz w:val="18"/>
                <w:szCs w:val="18"/>
              </w:rPr>
              <w:lastRenderedPageBreak/>
              <w:t>2</w:t>
            </w:r>
            <w:r>
              <w:rPr>
                <w:rFonts w:ascii="Arial" w:hAnsi="Arial" w:cs="Arial"/>
                <w:sz w:val="18"/>
                <w:szCs w:val="18"/>
                <w:lang w:val="en-US"/>
              </w:rPr>
              <w:t>4</w:t>
            </w:r>
            <w:r>
              <w:rPr>
                <w:rFonts w:ascii="Arial" w:hAnsi="Arial" w:cs="Arial"/>
                <w:sz w:val="18"/>
                <w:szCs w:val="18"/>
              </w:rPr>
              <w:t>0,000</w:t>
            </w:r>
          </w:p>
        </w:tc>
      </w:tr>
      <w:tr w:rsidR="00C21C7F" w:rsidRPr="003E7529" w:rsidTr="00B15ACF">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vAlign w:val="bottom"/>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300"/>
        </w:trPr>
        <w:tc>
          <w:tcPr>
            <w:tcW w:w="1947" w:type="dxa"/>
            <w:vMerge/>
            <w:tcBorders>
              <w:left w:val="single" w:sz="4" w:space="0" w:color="auto"/>
              <w:right w:val="single" w:sz="4" w:space="0" w:color="auto"/>
            </w:tcBorders>
            <w:vAlign w:val="center"/>
          </w:tcPr>
          <w:p w:rsidR="00C21C7F" w:rsidRPr="003E7529" w:rsidRDefault="00C21C7F"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C21C7F" w:rsidRPr="0074090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947F0C">
            <w:pPr>
              <w:rPr>
                <w:rFonts w:ascii="Arial" w:hAnsi="Arial" w:cs="Arial"/>
                <w:sz w:val="18"/>
                <w:szCs w:val="18"/>
              </w:rPr>
            </w:pPr>
            <w:r w:rsidRPr="00740909">
              <w:rPr>
                <w:rFonts w:ascii="Arial" w:hAnsi="Arial" w:cs="Arial"/>
                <w:sz w:val="18"/>
                <w:szCs w:val="18"/>
              </w:rPr>
              <w:t xml:space="preserve">внебюджетные источники                 </w:t>
            </w:r>
          </w:p>
        </w:tc>
        <w:tc>
          <w:tcPr>
            <w:tcW w:w="1795"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B62982">
            <w:pPr>
              <w:jc w:val="center"/>
              <w:rPr>
                <w:rFonts w:ascii="Arial" w:hAnsi="Arial" w:cs="Arial"/>
                <w:sz w:val="18"/>
                <w:szCs w:val="18"/>
              </w:rPr>
            </w:pPr>
          </w:p>
        </w:tc>
      </w:tr>
      <w:tr w:rsidR="00C21C7F" w:rsidRPr="003E7529" w:rsidTr="00677732">
        <w:trPr>
          <w:trHeight w:val="207"/>
        </w:trPr>
        <w:tc>
          <w:tcPr>
            <w:tcW w:w="1947" w:type="dxa"/>
            <w:vMerge/>
            <w:tcBorders>
              <w:left w:val="single" w:sz="4" w:space="0" w:color="auto"/>
              <w:bottom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955" w:type="dxa"/>
            <w:vMerge/>
            <w:tcBorders>
              <w:left w:val="single" w:sz="4" w:space="0" w:color="auto"/>
              <w:bottom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3E7529" w:rsidRDefault="00C21C7F" w:rsidP="00B62982">
            <w:pPr>
              <w:rPr>
                <w:rFonts w:ascii="Arial" w:hAnsi="Arial" w:cs="Arial"/>
                <w:sz w:val="18"/>
                <w:szCs w:val="18"/>
              </w:rPr>
            </w:pPr>
            <w:r w:rsidRPr="003E7529">
              <w:rPr>
                <w:rFonts w:ascii="Arial" w:hAnsi="Arial" w:cs="Arial"/>
                <w:sz w:val="18"/>
                <w:szCs w:val="18"/>
              </w:rPr>
              <w:t>юридические лица</w:t>
            </w:r>
          </w:p>
        </w:tc>
        <w:tc>
          <w:tcPr>
            <w:tcW w:w="1795" w:type="dxa"/>
            <w:tcBorders>
              <w:top w:val="nil"/>
              <w:left w:val="single" w:sz="4" w:space="0" w:color="auto"/>
              <w:bottom w:val="single" w:sz="4" w:space="0" w:color="auto"/>
              <w:right w:val="single" w:sz="4" w:space="0" w:color="auto"/>
            </w:tcBorders>
          </w:tcPr>
          <w:p w:rsidR="00C21C7F" w:rsidRPr="003E752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3E752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3E7529" w:rsidRDefault="00C21C7F"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r>
      <w:tr w:rsidR="00C21C7F" w:rsidRPr="003E7529" w:rsidTr="00677732">
        <w:trPr>
          <w:trHeight w:val="207"/>
        </w:trPr>
        <w:tc>
          <w:tcPr>
            <w:tcW w:w="1947" w:type="dxa"/>
            <w:tcBorders>
              <w:top w:val="single" w:sz="4" w:space="0" w:color="auto"/>
              <w:left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955" w:type="dxa"/>
            <w:tcBorders>
              <w:top w:val="single" w:sz="4" w:space="0" w:color="auto"/>
              <w:left w:val="single" w:sz="4" w:space="0" w:color="auto"/>
              <w:right w:val="single" w:sz="4" w:space="0" w:color="auto"/>
            </w:tcBorders>
            <w:shd w:val="clear" w:color="auto" w:fill="auto"/>
          </w:tcPr>
          <w:p w:rsidR="00C21C7F" w:rsidRPr="003E7529" w:rsidRDefault="00C21C7F" w:rsidP="00B62982">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C21C7F" w:rsidRPr="003E7529" w:rsidRDefault="00C21C7F" w:rsidP="00B62982">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C21C7F" w:rsidRPr="003E752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3E752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3E7529" w:rsidRDefault="00C21C7F" w:rsidP="00B62982">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C21C7F" w:rsidRPr="003E7529" w:rsidRDefault="00C21C7F" w:rsidP="00B62982">
            <w:pPr>
              <w:jc w:val="center"/>
              <w:rPr>
                <w:rFonts w:ascii="Arial" w:hAnsi="Arial" w:cs="Arial"/>
                <w:sz w:val="18"/>
                <w:szCs w:val="18"/>
              </w:rPr>
            </w:pPr>
          </w:p>
        </w:tc>
      </w:tr>
      <w:tr w:rsidR="00C21C7F" w:rsidRPr="003E7529" w:rsidTr="00B15ACF">
        <w:trPr>
          <w:trHeight w:val="649"/>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r w:rsidRPr="00740909">
              <w:rPr>
                <w:rFonts w:ascii="Arial" w:hAnsi="Arial" w:cs="Arial"/>
                <w:sz w:val="18"/>
                <w:szCs w:val="18"/>
              </w:rPr>
              <w:t>«</w:t>
            </w:r>
            <w:r w:rsidRPr="00ED62F0">
              <w:rPr>
                <w:rFonts w:ascii="Arial" w:hAnsi="Arial" w:cs="Arial"/>
                <w:sz w:val="18"/>
                <w:szCs w:val="18"/>
              </w:rPr>
              <w:t>Поддержка добровольческой деятельности</w:t>
            </w:r>
            <w:r w:rsidRPr="00740909">
              <w:rPr>
                <w:rFonts w:ascii="Arial" w:hAnsi="Arial" w:cs="Arial"/>
                <w:sz w:val="18"/>
                <w:szCs w:val="18"/>
              </w:rPr>
              <w:t>»</w:t>
            </w:r>
          </w:p>
        </w:tc>
        <w:tc>
          <w:tcPr>
            <w:tcW w:w="2573" w:type="dxa"/>
            <w:tcBorders>
              <w:top w:val="nil"/>
              <w:left w:val="nil"/>
              <w:bottom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tcPr>
          <w:p w:rsidR="00C21C7F" w:rsidRPr="00ED62F0" w:rsidRDefault="00C21C7F" w:rsidP="00B15ACF">
            <w:pPr>
              <w:pStyle w:val="ac"/>
              <w:jc w:val="center"/>
              <w:rPr>
                <w:rFonts w:ascii="Arial" w:hAnsi="Arial" w:cs="Arial"/>
                <w:sz w:val="18"/>
                <w:szCs w:val="18"/>
              </w:rPr>
            </w:pPr>
          </w:p>
          <w:p w:rsidR="00C21C7F" w:rsidRPr="00ED62F0" w:rsidRDefault="00C21C7F" w:rsidP="00B15ACF">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427" w:type="dxa"/>
            <w:tcBorders>
              <w:top w:val="nil"/>
              <w:left w:val="single" w:sz="4" w:space="0" w:color="auto"/>
              <w:bottom w:val="single" w:sz="4" w:space="0" w:color="auto"/>
              <w:right w:val="single" w:sz="4" w:space="0" w:color="auto"/>
            </w:tcBorders>
          </w:tcPr>
          <w:p w:rsidR="00C21C7F" w:rsidRPr="00ED62F0" w:rsidRDefault="00C21C7F" w:rsidP="00B15ACF">
            <w:pPr>
              <w:pStyle w:val="ac"/>
              <w:jc w:val="center"/>
              <w:rPr>
                <w:rFonts w:ascii="Arial" w:hAnsi="Arial" w:cs="Arial"/>
                <w:sz w:val="18"/>
                <w:szCs w:val="18"/>
              </w:rPr>
            </w:pPr>
          </w:p>
          <w:p w:rsidR="00C21C7F" w:rsidRPr="00ED62F0" w:rsidRDefault="00C21C7F" w:rsidP="00B15ACF">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335" w:type="dxa"/>
            <w:tcBorders>
              <w:top w:val="nil"/>
              <w:left w:val="nil"/>
              <w:bottom w:val="single" w:sz="4" w:space="0" w:color="auto"/>
              <w:right w:val="single" w:sz="4" w:space="0" w:color="auto"/>
            </w:tcBorders>
          </w:tcPr>
          <w:p w:rsidR="00C21C7F" w:rsidRPr="00ED62F0" w:rsidRDefault="00C21C7F" w:rsidP="00ED62F0">
            <w:pPr>
              <w:pStyle w:val="ac"/>
              <w:jc w:val="center"/>
              <w:rPr>
                <w:rFonts w:ascii="Arial" w:hAnsi="Arial" w:cs="Arial"/>
                <w:sz w:val="18"/>
                <w:szCs w:val="18"/>
              </w:rPr>
            </w:pPr>
          </w:p>
          <w:p w:rsidR="00C21C7F" w:rsidRPr="00ED62F0" w:rsidRDefault="00C21C7F"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C21C7F" w:rsidRPr="00ED62F0" w:rsidRDefault="00C21C7F" w:rsidP="00ED62F0">
            <w:pPr>
              <w:pStyle w:val="ac"/>
              <w:jc w:val="center"/>
              <w:rPr>
                <w:rFonts w:ascii="Arial" w:hAnsi="Arial" w:cs="Arial"/>
                <w:sz w:val="18"/>
                <w:szCs w:val="18"/>
              </w:rPr>
            </w:pPr>
          </w:p>
          <w:p w:rsidR="00C21C7F" w:rsidRPr="00ED62F0" w:rsidRDefault="00C21C7F"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C21C7F" w:rsidRPr="00ED62F0" w:rsidRDefault="00C21C7F" w:rsidP="00ED62F0">
            <w:pPr>
              <w:pStyle w:val="ac"/>
              <w:jc w:val="center"/>
              <w:rPr>
                <w:rFonts w:ascii="Arial" w:hAnsi="Arial" w:cs="Arial"/>
                <w:sz w:val="18"/>
                <w:szCs w:val="18"/>
              </w:rPr>
            </w:pPr>
            <w:r>
              <w:rPr>
                <w:rFonts w:ascii="Arial" w:hAnsi="Arial" w:cs="Arial"/>
                <w:sz w:val="18"/>
                <w:szCs w:val="18"/>
              </w:rPr>
              <w:t>4</w:t>
            </w:r>
            <w:r w:rsidRPr="00ED62F0">
              <w:rPr>
                <w:rFonts w:ascii="Arial" w:hAnsi="Arial" w:cs="Arial"/>
                <w:sz w:val="18"/>
                <w:szCs w:val="18"/>
              </w:rPr>
              <w:t>0,000</w:t>
            </w:r>
          </w:p>
        </w:tc>
      </w:tr>
      <w:tr w:rsidR="00C21C7F" w:rsidRPr="003E7529" w:rsidTr="00677732">
        <w:trPr>
          <w:trHeight w:val="207"/>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vAlign w:val="center"/>
          </w:tcPr>
          <w:p w:rsidR="00C21C7F" w:rsidRPr="00740909" w:rsidRDefault="00C21C7F" w:rsidP="00E92637">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C21C7F" w:rsidRPr="003E7529" w:rsidTr="00677732">
        <w:trPr>
          <w:trHeight w:val="156"/>
        </w:trPr>
        <w:tc>
          <w:tcPr>
            <w:tcW w:w="1947" w:type="dxa"/>
            <w:vMerge w:val="restart"/>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val="restart"/>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C21C7F" w:rsidRPr="003E7529" w:rsidTr="00677732">
        <w:trPr>
          <w:trHeight w:val="132"/>
        </w:trPr>
        <w:tc>
          <w:tcPr>
            <w:tcW w:w="1947" w:type="dxa"/>
            <w:vMerge/>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C21C7F" w:rsidRPr="00740909" w:rsidRDefault="00C21C7F" w:rsidP="00E92637">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C21C7F" w:rsidRPr="003E7529" w:rsidTr="00677732">
        <w:trPr>
          <w:trHeight w:val="207"/>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vAlign w:val="center"/>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vAlign w:val="center"/>
          </w:tcPr>
          <w:p w:rsidR="00C21C7F" w:rsidRPr="00740909" w:rsidRDefault="00C21C7F" w:rsidP="00E92637">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tc>
      </w:tr>
      <w:tr w:rsidR="00C21C7F" w:rsidRPr="003E7529" w:rsidTr="00B15ACF">
        <w:trPr>
          <w:trHeight w:val="272"/>
        </w:trPr>
        <w:tc>
          <w:tcPr>
            <w:tcW w:w="1947" w:type="dxa"/>
            <w:vMerge w:val="restart"/>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val="restart"/>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районный бюджет</w:t>
            </w:r>
          </w:p>
        </w:tc>
        <w:tc>
          <w:tcPr>
            <w:tcW w:w="1795"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427" w:type="dxa"/>
            <w:tcBorders>
              <w:top w:val="single" w:sz="4" w:space="0" w:color="auto"/>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p w:rsidR="00C21C7F" w:rsidRPr="00740909" w:rsidRDefault="00C21C7F" w:rsidP="00B15ACF">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335" w:type="dxa"/>
            <w:tcBorders>
              <w:top w:val="single" w:sz="4" w:space="0" w:color="auto"/>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p w:rsidR="00C21C7F" w:rsidRPr="00740909" w:rsidRDefault="00C21C7F" w:rsidP="00E92637">
            <w:pPr>
              <w:jc w:val="center"/>
              <w:rPr>
                <w:rFonts w:ascii="Arial" w:hAnsi="Arial" w:cs="Arial"/>
                <w:sz w:val="18"/>
                <w:szCs w:val="18"/>
              </w:rPr>
            </w:pPr>
            <w:r>
              <w:rPr>
                <w:rFonts w:ascii="Arial" w:hAnsi="Arial" w:cs="Arial"/>
                <w:sz w:val="18"/>
                <w:szCs w:val="18"/>
              </w:rPr>
              <w:t>40,000</w:t>
            </w:r>
          </w:p>
        </w:tc>
      </w:tr>
      <w:tr w:rsidR="00C21C7F" w:rsidRPr="003E7529" w:rsidTr="00B15ACF">
        <w:trPr>
          <w:trHeight w:val="129"/>
        </w:trPr>
        <w:tc>
          <w:tcPr>
            <w:tcW w:w="1947" w:type="dxa"/>
            <w:vMerge/>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vMerge/>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C21C7F" w:rsidRPr="00740909" w:rsidRDefault="00C21C7F" w:rsidP="00E92637">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tcPr>
          <w:p w:rsidR="00C21C7F" w:rsidRPr="00740909" w:rsidRDefault="00C21C7F"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center"/>
          </w:tcPr>
          <w:p w:rsidR="00C21C7F" w:rsidRPr="00740909" w:rsidRDefault="00C21C7F" w:rsidP="00E92637">
            <w:pPr>
              <w:jc w:val="center"/>
              <w:rPr>
                <w:rFonts w:ascii="Arial" w:hAnsi="Arial" w:cs="Arial"/>
                <w:sz w:val="18"/>
                <w:szCs w:val="18"/>
              </w:rPr>
            </w:pPr>
          </w:p>
        </w:tc>
      </w:tr>
      <w:tr w:rsidR="00C21C7F" w:rsidRPr="003E7529" w:rsidTr="00B15ACF">
        <w:trPr>
          <w:trHeight w:val="207"/>
        </w:trPr>
        <w:tc>
          <w:tcPr>
            <w:tcW w:w="1947" w:type="dxa"/>
            <w:tcBorders>
              <w:left w:val="single" w:sz="4" w:space="0" w:color="auto"/>
              <w:right w:val="single" w:sz="4" w:space="0" w:color="auto"/>
            </w:tcBorders>
            <w:shd w:val="clear" w:color="auto" w:fill="auto"/>
            <w:vAlign w:val="center"/>
          </w:tcPr>
          <w:p w:rsidR="00C21C7F" w:rsidRPr="003E7529" w:rsidRDefault="00C21C7F"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C21C7F" w:rsidRPr="00740909" w:rsidRDefault="00C21C7F" w:rsidP="00E92637">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C21C7F" w:rsidRPr="00740909" w:rsidRDefault="00C21C7F" w:rsidP="00E92637">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vAlign w:val="bottom"/>
          </w:tcPr>
          <w:p w:rsidR="00C21C7F" w:rsidRPr="00740909" w:rsidRDefault="00C21C7F" w:rsidP="00B15ACF">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C21C7F" w:rsidRPr="00740909" w:rsidRDefault="00C21C7F" w:rsidP="00B15ACF">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C21C7F" w:rsidRPr="00740909" w:rsidRDefault="00C21C7F" w:rsidP="00E92637">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C21C7F" w:rsidRPr="00740909" w:rsidRDefault="00C21C7F"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740909" w:rsidRDefault="00ED62F0" w:rsidP="00E92637">
            <w:pPr>
              <w:rPr>
                <w:rFonts w:ascii="Arial" w:hAnsi="Arial" w:cs="Arial"/>
                <w:sz w:val="18"/>
                <w:szCs w:val="18"/>
              </w:rPr>
            </w:pPr>
            <w:r w:rsidRPr="00740909">
              <w:rPr>
                <w:rFonts w:ascii="Arial" w:hAnsi="Arial" w:cs="Arial"/>
                <w:sz w:val="18"/>
                <w:szCs w:val="18"/>
              </w:rPr>
              <w:t xml:space="preserve">внебюджетные источники                 </w:t>
            </w:r>
          </w:p>
        </w:tc>
        <w:tc>
          <w:tcPr>
            <w:tcW w:w="1795"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bottom w:val="single" w:sz="4" w:space="0" w:color="auto"/>
              <w:right w:val="single" w:sz="4" w:space="0" w:color="auto"/>
            </w:tcBorders>
            <w:shd w:val="clear" w:color="auto" w:fill="auto"/>
          </w:tcPr>
          <w:p w:rsidR="00ED62F0" w:rsidRPr="003E7529" w:rsidRDefault="00ED62F0" w:rsidP="00E92637">
            <w:pPr>
              <w:jc w:val="center"/>
              <w:rPr>
                <w:rFonts w:ascii="Arial" w:hAnsi="Arial" w:cs="Arial"/>
                <w:sz w:val="18"/>
                <w:szCs w:val="18"/>
              </w:rPr>
            </w:pPr>
          </w:p>
        </w:tc>
        <w:tc>
          <w:tcPr>
            <w:tcW w:w="2955" w:type="dxa"/>
            <w:tcBorders>
              <w:left w:val="single" w:sz="4" w:space="0" w:color="auto"/>
              <w:bottom w:val="single" w:sz="4" w:space="0" w:color="auto"/>
              <w:right w:val="single" w:sz="4" w:space="0" w:color="auto"/>
            </w:tcBorders>
            <w:shd w:val="clear" w:color="auto" w:fill="auto"/>
          </w:tcPr>
          <w:p w:rsidR="00ED62F0" w:rsidRPr="003E752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3E7529" w:rsidRDefault="00ED62F0" w:rsidP="00E92637">
            <w:pPr>
              <w:rPr>
                <w:rFonts w:ascii="Arial" w:hAnsi="Arial" w:cs="Arial"/>
                <w:sz w:val="18"/>
                <w:szCs w:val="18"/>
              </w:rPr>
            </w:pPr>
            <w:r w:rsidRPr="003E7529">
              <w:rPr>
                <w:rFonts w:ascii="Arial" w:hAnsi="Arial" w:cs="Arial"/>
                <w:sz w:val="18"/>
                <w:szCs w:val="18"/>
              </w:rPr>
              <w:t>юридические лица</w:t>
            </w:r>
          </w:p>
        </w:tc>
        <w:tc>
          <w:tcPr>
            <w:tcW w:w="1795" w:type="dxa"/>
            <w:tcBorders>
              <w:top w:val="single" w:sz="4" w:space="0" w:color="auto"/>
              <w:left w:val="single" w:sz="4" w:space="0" w:color="auto"/>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2F0" w:rsidRPr="003E7529" w:rsidRDefault="00ED62F0"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D62F0" w:rsidRPr="003E7529" w:rsidRDefault="00ED62F0" w:rsidP="00E92637">
            <w:pPr>
              <w:jc w:val="center"/>
              <w:rPr>
                <w:rFonts w:ascii="Arial" w:hAnsi="Arial" w:cs="Arial"/>
                <w:sz w:val="18"/>
                <w:szCs w:val="18"/>
              </w:rPr>
            </w:pPr>
          </w:p>
        </w:tc>
      </w:tr>
    </w:tbl>
    <w:p w:rsidR="00C21C7F" w:rsidRDefault="00C21C7F" w:rsidP="007B752B">
      <w:pPr>
        <w:autoSpaceDE w:val="0"/>
        <w:autoSpaceDN w:val="0"/>
        <w:adjustRightInd w:val="0"/>
        <w:jc w:val="both"/>
        <w:outlineLvl w:val="1"/>
        <w:rPr>
          <w:rFonts w:ascii="Arial" w:hAnsi="Arial" w:cs="Arial"/>
          <w:sz w:val="18"/>
          <w:szCs w:val="18"/>
        </w:rPr>
      </w:pPr>
    </w:p>
    <w:p w:rsidR="00C21C7F" w:rsidRDefault="00C21C7F" w:rsidP="007B752B">
      <w:pPr>
        <w:autoSpaceDE w:val="0"/>
        <w:autoSpaceDN w:val="0"/>
        <w:adjustRightInd w:val="0"/>
        <w:jc w:val="both"/>
        <w:outlineLvl w:val="1"/>
        <w:rPr>
          <w:rFonts w:ascii="Arial" w:hAnsi="Arial" w:cs="Arial"/>
          <w:sz w:val="18"/>
          <w:szCs w:val="18"/>
        </w:rPr>
      </w:pP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Начальник отдела культуры, молодежной</w:t>
      </w: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 xml:space="preserve">политики и туризма администрации   </w:t>
      </w:r>
    </w:p>
    <w:p w:rsidR="007B752B" w:rsidRDefault="007B752B" w:rsidP="007B752B">
      <w:pPr>
        <w:tabs>
          <w:tab w:val="left" w:pos="6990"/>
        </w:tabs>
        <w:autoSpaceDE w:val="0"/>
        <w:autoSpaceDN w:val="0"/>
        <w:adjustRightInd w:val="0"/>
        <w:jc w:val="both"/>
        <w:outlineLvl w:val="1"/>
        <w:rPr>
          <w:rFonts w:ascii="Arial" w:hAnsi="Arial" w:cs="Arial"/>
        </w:rPr>
      </w:pPr>
      <w:r w:rsidRPr="003E7529">
        <w:rPr>
          <w:rFonts w:ascii="Arial" w:hAnsi="Arial" w:cs="Arial"/>
          <w:sz w:val="18"/>
          <w:szCs w:val="18"/>
        </w:rPr>
        <w:t>Шушенского района</w:t>
      </w:r>
      <w:r w:rsidRPr="003E7529">
        <w:rPr>
          <w:rFonts w:ascii="Arial" w:hAnsi="Arial" w:cs="Arial"/>
          <w:sz w:val="18"/>
          <w:szCs w:val="18"/>
        </w:rPr>
        <w:tab/>
        <w:t xml:space="preserve">                                                                                   А. В. Костюченко</w:t>
      </w:r>
    </w:p>
    <w:p w:rsidR="007B752B" w:rsidRDefault="007B752B" w:rsidP="007B752B">
      <w:pPr>
        <w:tabs>
          <w:tab w:val="left" w:pos="6990"/>
        </w:tabs>
        <w:autoSpaceDE w:val="0"/>
        <w:autoSpaceDN w:val="0"/>
        <w:adjustRightInd w:val="0"/>
        <w:jc w:val="both"/>
        <w:outlineLvl w:val="1"/>
        <w:rPr>
          <w:rFonts w:ascii="Arial" w:hAnsi="Arial" w:cs="Arial"/>
        </w:rPr>
        <w:sectPr w:rsidR="007B752B" w:rsidSect="007B752B">
          <w:pgSz w:w="16838" w:h="11906" w:orient="landscape"/>
          <w:pgMar w:top="1077" w:right="816" w:bottom="1077" w:left="1134" w:header="709" w:footer="709" w:gutter="0"/>
          <w:cols w:space="708"/>
          <w:docGrid w:linePitch="360"/>
        </w:sectPr>
      </w:pPr>
    </w:p>
    <w:p w:rsidR="006865CC" w:rsidRPr="00192A2D"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B144A6">
        <w:rPr>
          <w:rFonts w:ascii="Arial" w:hAnsi="Arial" w:cs="Arial"/>
          <w:sz w:val="20"/>
          <w:szCs w:val="20"/>
        </w:rPr>
        <w:t>1</w:t>
      </w:r>
    </w:p>
    <w:p w:rsidR="00192A2D" w:rsidRPr="00543ADA" w:rsidRDefault="006865CC" w:rsidP="00192A2D">
      <w:pPr>
        <w:jc w:val="right"/>
        <w:rPr>
          <w:rFonts w:ascii="Arial" w:hAnsi="Arial" w:cs="Arial"/>
          <w:sz w:val="20"/>
          <w:szCs w:val="20"/>
        </w:rPr>
      </w:pPr>
      <w:r w:rsidRPr="00F95678">
        <w:rPr>
          <w:b/>
        </w:rPr>
        <w:t xml:space="preserve">                                                                  </w:t>
      </w:r>
      <w:r w:rsidR="00192A2D" w:rsidRPr="00543ADA">
        <w:rPr>
          <w:rFonts w:ascii="Arial" w:hAnsi="Arial" w:cs="Arial"/>
          <w:sz w:val="20"/>
          <w:szCs w:val="20"/>
        </w:rPr>
        <w:t>к муни</w:t>
      </w:r>
      <w:r w:rsidR="00192A2D">
        <w:rPr>
          <w:rFonts w:ascii="Arial" w:hAnsi="Arial" w:cs="Arial"/>
          <w:sz w:val="20"/>
          <w:szCs w:val="20"/>
        </w:rPr>
        <w:t>ципальной программ</w:t>
      </w:r>
      <w:r w:rsidR="00310AC5">
        <w:rPr>
          <w:rFonts w:ascii="Arial" w:hAnsi="Arial" w:cs="Arial"/>
          <w:sz w:val="20"/>
          <w:szCs w:val="20"/>
        </w:rPr>
        <w:t>е</w:t>
      </w:r>
      <w:r w:rsidR="00192A2D">
        <w:rPr>
          <w:rFonts w:ascii="Arial" w:hAnsi="Arial" w:cs="Arial"/>
          <w:sz w:val="20"/>
          <w:szCs w:val="20"/>
        </w:rPr>
        <w:t xml:space="preserve"> «Развитие </w:t>
      </w:r>
      <w:r w:rsidR="00192A2D" w:rsidRPr="00543ADA">
        <w:rPr>
          <w:rFonts w:ascii="Arial" w:hAnsi="Arial" w:cs="Arial"/>
          <w:sz w:val="20"/>
          <w:szCs w:val="20"/>
        </w:rPr>
        <w:t xml:space="preserve">поддержка </w:t>
      </w:r>
    </w:p>
    <w:p w:rsidR="00192A2D" w:rsidRPr="00543ADA" w:rsidRDefault="00192A2D" w:rsidP="00192A2D">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6865CC" w:rsidRPr="00192A2D" w:rsidRDefault="00192A2D" w:rsidP="00192A2D">
      <w:pPr>
        <w:pStyle w:val="ConsPlusTitle"/>
        <w:widowControl/>
        <w:jc w:val="right"/>
        <w:rPr>
          <w:b w:val="0"/>
        </w:rPr>
      </w:pPr>
      <w:r w:rsidRPr="00192A2D">
        <w:rPr>
          <w:b w:val="0"/>
        </w:rPr>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6865CC" w:rsidRPr="00D0191C" w:rsidRDefault="00BD6123" w:rsidP="006865CC">
      <w:pPr>
        <w:pStyle w:val="ConsPlusTitle"/>
        <w:widowControl/>
        <w:jc w:val="center"/>
        <w:rPr>
          <w:b w:val="0"/>
          <w:sz w:val="24"/>
          <w:szCs w:val="24"/>
        </w:rPr>
      </w:pPr>
      <w:r>
        <w:rPr>
          <w:b w:val="0"/>
          <w:sz w:val="24"/>
          <w:szCs w:val="24"/>
        </w:rPr>
        <w:t>Отдельное м</w:t>
      </w:r>
      <w:r w:rsidR="00B144A6">
        <w:rPr>
          <w:b w:val="0"/>
          <w:sz w:val="24"/>
          <w:szCs w:val="24"/>
        </w:rPr>
        <w:t>ероприятие 1</w:t>
      </w:r>
    </w:p>
    <w:p w:rsidR="006865CC" w:rsidRPr="006865CC" w:rsidRDefault="006865CC" w:rsidP="006865CC">
      <w:pPr>
        <w:jc w:val="center"/>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r w:rsidRPr="006865CC">
        <w:rPr>
          <w:rFonts w:ascii="Arial" w:hAnsi="Arial" w:cs="Arial"/>
        </w:rPr>
        <w:t>»</w:t>
      </w:r>
    </w:p>
    <w:p w:rsidR="006865CC" w:rsidRDefault="006865CC" w:rsidP="006865CC">
      <w:pPr>
        <w:jc w:val="center"/>
        <w:rPr>
          <w:rFonts w:ascii="Arial" w:hAnsi="Arial" w:cs="Arial"/>
        </w:rPr>
      </w:pPr>
    </w:p>
    <w:tbl>
      <w:tblPr>
        <w:tblW w:w="94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040"/>
      </w:tblGrid>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p>
        </w:tc>
      </w:tr>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1D62E0">
        <w:tc>
          <w:tcPr>
            <w:tcW w:w="2417"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1D62E0">
        <w:tc>
          <w:tcPr>
            <w:tcW w:w="2417" w:type="dxa"/>
          </w:tcPr>
          <w:p w:rsidR="006865CC" w:rsidRDefault="006865CC" w:rsidP="00947F0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2637D8" w:rsidRDefault="005E63C2" w:rsidP="00FB08DC">
            <w:pPr>
              <w:jc w:val="both"/>
              <w:rPr>
                <w:rFonts w:ascii="Arial" w:hAnsi="Arial" w:cs="Arial"/>
              </w:rPr>
            </w:pPr>
            <w:r w:rsidRPr="009059B7">
              <w:rPr>
                <w:rFonts w:ascii="Arial" w:hAnsi="Arial" w:cs="Arial"/>
                <w:color w:val="000000"/>
                <w:shd w:val="clear" w:color="auto" w:fill="FFFFFF"/>
              </w:rPr>
              <w:t xml:space="preserve">Повышение информированности СОНКО </w:t>
            </w:r>
            <w:r w:rsidRPr="002637D8">
              <w:rPr>
                <w:rFonts w:ascii="Arial" w:hAnsi="Arial" w:cs="Arial"/>
                <w:color w:val="000000"/>
                <w:shd w:val="clear" w:color="auto" w:fill="FFFFFF"/>
              </w:rPr>
              <w:t>осуществляющих деятельность на территории</w:t>
            </w:r>
            <w:r w:rsidRPr="009059B7">
              <w:rPr>
                <w:rFonts w:ascii="Arial" w:hAnsi="Arial" w:cs="Arial"/>
                <w:color w:val="000000"/>
                <w:shd w:val="clear" w:color="auto" w:fill="FFFFFF"/>
              </w:rPr>
              <w:t xml:space="preserve"> Шушенского района в решении актуальных социальных проблем</w:t>
            </w:r>
            <w:r w:rsidRPr="002637D8">
              <w:rPr>
                <w:rFonts w:ascii="Arial" w:hAnsi="Arial" w:cs="Arial"/>
                <w:color w:val="000000"/>
                <w:shd w:val="clear" w:color="auto" w:fill="FFFFFF"/>
              </w:rPr>
              <w:t>.</w:t>
            </w:r>
          </w:p>
        </w:tc>
      </w:tr>
      <w:tr w:rsidR="006865CC" w:rsidRPr="00F95678" w:rsidTr="001D62E0">
        <w:tc>
          <w:tcPr>
            <w:tcW w:w="2417"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1D62E0">
        <w:tc>
          <w:tcPr>
            <w:tcW w:w="2417"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6865CC" w:rsidP="00FB08DC">
            <w:pPr>
              <w:jc w:val="both"/>
              <w:rPr>
                <w:rFonts w:ascii="Arial" w:hAnsi="Arial" w:cs="Arial"/>
              </w:rPr>
            </w:pPr>
            <w:r>
              <w:rPr>
                <w:rFonts w:ascii="Arial" w:hAnsi="Arial" w:cs="Arial"/>
              </w:rPr>
              <w:t>Размещение информации на сайте администрации, сайте муниципального ресурсного центра, группы в социальных сетях о деятельности н</w:t>
            </w:r>
            <w:r w:rsidRPr="00DF6D77">
              <w:rPr>
                <w:rFonts w:ascii="Arial" w:hAnsi="Arial" w:cs="Arial"/>
              </w:rPr>
              <w:t xml:space="preserve">е менее </w:t>
            </w:r>
            <w:r w:rsidR="00BD6123">
              <w:rPr>
                <w:rFonts w:ascii="Arial" w:hAnsi="Arial" w:cs="Arial"/>
              </w:rPr>
              <w:t>4</w:t>
            </w:r>
            <w:r>
              <w:rPr>
                <w:rFonts w:ascii="Arial" w:hAnsi="Arial" w:cs="Arial"/>
              </w:rPr>
              <w:t xml:space="preserve"> СО </w:t>
            </w:r>
            <w:r w:rsidRPr="00DF6D77">
              <w:rPr>
                <w:rFonts w:ascii="Arial" w:hAnsi="Arial" w:cs="Arial"/>
              </w:rPr>
              <w:t>НКО</w:t>
            </w:r>
            <w:r>
              <w:rPr>
                <w:rFonts w:ascii="Arial" w:hAnsi="Arial" w:cs="Arial"/>
              </w:rPr>
              <w:t>.</w:t>
            </w:r>
          </w:p>
          <w:p w:rsidR="006865CC" w:rsidRPr="00DF6D77" w:rsidRDefault="006865CC" w:rsidP="006865CC">
            <w:pPr>
              <w:jc w:val="both"/>
              <w:rPr>
                <w:rFonts w:ascii="Arial" w:hAnsi="Arial" w:cs="Arial"/>
              </w:rPr>
            </w:pPr>
            <w:r>
              <w:rPr>
                <w:rFonts w:ascii="Arial" w:hAnsi="Arial" w:cs="Arial"/>
              </w:rPr>
              <w:t>Проведение консультаций для СО НКО, не менее 22 в год. Предоставление информации о грантовых программах и конкурсов</w:t>
            </w:r>
            <w:r w:rsidRPr="00A23614">
              <w:rPr>
                <w:rFonts w:ascii="Arial" w:hAnsi="Arial" w:cs="Arial"/>
              </w:rPr>
              <w:t xml:space="preserve"> для СО НКО района, не менее </w:t>
            </w:r>
            <w:r>
              <w:rPr>
                <w:rFonts w:ascii="Arial" w:hAnsi="Arial" w:cs="Arial"/>
              </w:rPr>
              <w:t>5 ежегодно.</w:t>
            </w:r>
          </w:p>
        </w:tc>
      </w:tr>
      <w:tr w:rsidR="006865CC" w:rsidRPr="00F95678" w:rsidTr="001D62E0">
        <w:tc>
          <w:tcPr>
            <w:tcW w:w="2417"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pPr>
    </w:p>
    <w:p w:rsidR="006865CC" w:rsidRDefault="006865CC" w:rsidP="006865CC">
      <w:pPr>
        <w:tabs>
          <w:tab w:val="left" w:pos="6990"/>
        </w:tabs>
        <w:autoSpaceDE w:val="0"/>
        <w:autoSpaceDN w:val="0"/>
        <w:adjustRightInd w:val="0"/>
        <w:jc w:val="both"/>
        <w:outlineLvl w:val="1"/>
        <w:rPr>
          <w:rFonts w:ascii="Arial" w:hAnsi="Arial" w:cs="Arial"/>
        </w:rPr>
        <w:sectPr w:rsidR="006865CC" w:rsidSect="0054210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152611" w:rsidRDefault="006865CC" w:rsidP="006865CC">
      <w:pPr>
        <w:jc w:val="right"/>
        <w:rPr>
          <w:rFonts w:ascii="Arial" w:hAnsi="Arial" w:cs="Arial"/>
          <w:sz w:val="20"/>
          <w:szCs w:val="20"/>
        </w:rPr>
      </w:pPr>
      <w:r w:rsidRPr="0033783B">
        <w:rPr>
          <w:rFonts w:ascii="Arial" w:hAnsi="Arial" w:cs="Arial"/>
          <w:sz w:val="20"/>
          <w:szCs w:val="20"/>
        </w:rPr>
        <w:t>«</w:t>
      </w:r>
      <w:r w:rsidR="00152611" w:rsidRPr="00152611">
        <w:rPr>
          <w:rFonts w:ascii="Arial" w:hAnsi="Arial" w:cs="Arial"/>
          <w:sz w:val="20"/>
          <w:szCs w:val="20"/>
        </w:rPr>
        <w:t>Информационная и консультационная поддержка</w:t>
      </w:r>
    </w:p>
    <w:p w:rsidR="00152611" w:rsidRDefault="00152611" w:rsidP="006865CC">
      <w:pPr>
        <w:jc w:val="right"/>
        <w:rPr>
          <w:rFonts w:ascii="Arial" w:hAnsi="Arial" w:cs="Arial"/>
          <w:sz w:val="20"/>
          <w:szCs w:val="20"/>
        </w:rPr>
      </w:pPr>
      <w:r w:rsidRPr="00152611">
        <w:rPr>
          <w:rFonts w:ascii="Arial" w:hAnsi="Arial" w:cs="Arial"/>
          <w:sz w:val="20"/>
          <w:szCs w:val="20"/>
        </w:rPr>
        <w:t xml:space="preserve"> социально ориентированных некоммерческих </w:t>
      </w:r>
    </w:p>
    <w:p w:rsidR="006865CC" w:rsidRPr="0033783B" w:rsidRDefault="00152611" w:rsidP="006865CC">
      <w:pPr>
        <w:jc w:val="right"/>
        <w:rPr>
          <w:rFonts w:ascii="Arial" w:hAnsi="Arial" w:cs="Arial"/>
          <w:sz w:val="20"/>
          <w:szCs w:val="20"/>
        </w:rPr>
      </w:pPr>
      <w:r w:rsidRPr="00152611">
        <w:rPr>
          <w:rFonts w:ascii="Arial" w:hAnsi="Arial" w:cs="Arial"/>
          <w:sz w:val="20"/>
          <w:szCs w:val="20"/>
        </w:rPr>
        <w:t>организаций через муниципальный ресурсный центр</w:t>
      </w:r>
      <w:r w:rsidR="006865CC"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5C3B7C">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w:t>
            </w:r>
            <w:r w:rsidR="005C3B7C">
              <w:rPr>
                <w:rFonts w:ascii="Arial" w:hAnsi="Arial" w:cs="Arial"/>
                <w:sz w:val="20"/>
                <w:szCs w:val="20"/>
              </w:rPr>
              <w:t>2</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 xml:space="preserve">Отдельное мероприятие - </w:t>
            </w:r>
            <w:r w:rsidRPr="00152611">
              <w:rPr>
                <w:rFonts w:ascii="Arial" w:hAnsi="Arial" w:cs="Arial"/>
                <w:sz w:val="20"/>
                <w:szCs w:val="20"/>
              </w:rPr>
              <w:t>«</w:t>
            </w:r>
            <w:r w:rsidR="00152611" w:rsidRPr="00152611">
              <w:rPr>
                <w:rFonts w:ascii="Arial" w:hAnsi="Arial" w:cs="Arial"/>
                <w:sz w:val="20"/>
                <w:szCs w:val="20"/>
              </w:rPr>
              <w:t>Информационная и консультационная поддержка социально ориентированных некоммерческих организаций через муниципальный ресурсный центр</w:t>
            </w:r>
            <w:r w:rsidR="00152611">
              <w:rPr>
                <w:rFonts w:ascii="Arial" w:hAnsi="Arial" w:cs="Arial"/>
                <w:sz w:val="20"/>
                <w:szCs w:val="20"/>
              </w:rPr>
              <w:t>»</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152611">
            <w:pPr>
              <w:jc w:val="both"/>
              <w:rPr>
                <w:rFonts w:ascii="Arial" w:hAnsi="Arial" w:cs="Arial"/>
                <w:sz w:val="20"/>
                <w:szCs w:val="20"/>
              </w:rPr>
            </w:pPr>
            <w:r w:rsidRPr="00326F95">
              <w:rPr>
                <w:rFonts w:ascii="Arial" w:hAnsi="Arial" w:cs="Arial"/>
                <w:sz w:val="20"/>
                <w:szCs w:val="20"/>
              </w:rPr>
              <w:t xml:space="preserve">Цель - </w:t>
            </w:r>
            <w:r w:rsidR="005E63C2" w:rsidRPr="009059B7">
              <w:rPr>
                <w:rFonts w:ascii="Arial" w:hAnsi="Arial" w:cs="Arial"/>
                <w:color w:val="000000"/>
                <w:sz w:val="20"/>
                <w:szCs w:val="20"/>
                <w:shd w:val="clear" w:color="auto" w:fill="FFFFFF"/>
              </w:rPr>
              <w:t xml:space="preserve">Повышение информированности СОНКО </w:t>
            </w:r>
            <w:r w:rsidR="005E63C2" w:rsidRPr="00B13C05">
              <w:rPr>
                <w:rFonts w:ascii="Arial" w:hAnsi="Arial" w:cs="Arial"/>
                <w:color w:val="000000"/>
                <w:sz w:val="20"/>
                <w:szCs w:val="20"/>
                <w:shd w:val="clear" w:color="auto" w:fill="FFFFFF"/>
              </w:rPr>
              <w:t>осуществляющих деятельность на территории</w:t>
            </w:r>
            <w:r w:rsidR="005E63C2" w:rsidRPr="009059B7">
              <w:rPr>
                <w:rFonts w:ascii="Arial" w:hAnsi="Arial" w:cs="Arial"/>
                <w:color w:val="000000"/>
                <w:sz w:val="20"/>
                <w:szCs w:val="20"/>
                <w:shd w:val="clear" w:color="auto" w:fill="FFFFFF"/>
              </w:rPr>
              <w:t xml:space="preserve"> Шушенского района в решении актуальных социальных проблем</w:t>
            </w:r>
            <w:r w:rsidR="005E63C2" w:rsidRPr="00B13C05">
              <w:rPr>
                <w:rFonts w:ascii="Arial" w:hAnsi="Arial" w:cs="Arial"/>
                <w:color w:val="000000"/>
                <w:sz w:val="20"/>
                <w:szCs w:val="20"/>
                <w:shd w:val="clear" w:color="auto" w:fill="FFFFFF"/>
              </w:rPr>
              <w:t>.</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5C3B7C" w:rsidRPr="00215591" w:rsidTr="00FB08DC">
        <w:trPr>
          <w:cantSplit/>
          <w:trHeight w:val="1265"/>
        </w:trPr>
        <w:tc>
          <w:tcPr>
            <w:tcW w:w="464" w:type="dxa"/>
            <w:vMerge/>
            <w:tcBorders>
              <w:left w:val="single" w:sz="6"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5C3B7C" w:rsidRPr="00326F95" w:rsidRDefault="005C3B7C" w:rsidP="00FB08DC">
            <w:pPr>
              <w:autoSpaceDE w:val="0"/>
              <w:autoSpaceDN w:val="0"/>
              <w:adjustRightInd w:val="0"/>
              <w:rPr>
                <w:rFonts w:ascii="Arial" w:hAnsi="Arial" w:cs="Arial"/>
                <w:sz w:val="20"/>
                <w:szCs w:val="20"/>
              </w:rPr>
            </w:pPr>
            <w:r>
              <w:rPr>
                <w:rFonts w:ascii="Arial" w:hAnsi="Arial" w:cs="Arial"/>
                <w:sz w:val="20"/>
                <w:szCs w:val="20"/>
              </w:rPr>
              <w:t>Проведение консультаций</w:t>
            </w:r>
            <w:r w:rsidRPr="00326F95">
              <w:rPr>
                <w:rFonts w:ascii="Arial" w:hAnsi="Arial" w:cs="Arial"/>
                <w:sz w:val="20"/>
                <w:szCs w:val="20"/>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B15ACF">
            <w:pPr>
              <w:jc w:val="center"/>
              <w:rPr>
                <w:rFonts w:ascii="Arial" w:hAnsi="Arial" w:cs="Arial"/>
                <w:sz w:val="20"/>
                <w:szCs w:val="20"/>
              </w:rPr>
            </w:pPr>
            <w:r>
              <w:rPr>
                <w:rFonts w:ascii="Arial" w:hAnsi="Arial" w:cs="Arial"/>
                <w:sz w:val="20"/>
                <w:szCs w:val="20"/>
              </w:rPr>
              <w:t>26</w:t>
            </w:r>
          </w:p>
        </w:tc>
        <w:tc>
          <w:tcPr>
            <w:tcW w:w="1843"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r>
              <w:rPr>
                <w:rFonts w:ascii="Arial" w:hAnsi="Arial" w:cs="Arial"/>
                <w:sz w:val="20"/>
                <w:szCs w:val="20"/>
              </w:rPr>
              <w:t>27</w:t>
            </w:r>
          </w:p>
        </w:tc>
        <w:tc>
          <w:tcPr>
            <w:tcW w:w="2126"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39296E">
            <w:pPr>
              <w:widowControl w:val="0"/>
              <w:autoSpaceDE w:val="0"/>
              <w:autoSpaceDN w:val="0"/>
              <w:adjustRightInd w:val="0"/>
              <w:jc w:val="center"/>
              <w:rPr>
                <w:rFonts w:ascii="Arial" w:hAnsi="Arial" w:cs="Arial"/>
                <w:sz w:val="20"/>
                <w:szCs w:val="20"/>
              </w:rPr>
            </w:pPr>
            <w:r>
              <w:rPr>
                <w:rFonts w:ascii="Arial" w:hAnsi="Arial" w:cs="Arial"/>
                <w:sz w:val="20"/>
                <w:szCs w:val="20"/>
              </w:rPr>
              <w:t>27</w:t>
            </w:r>
          </w:p>
        </w:tc>
        <w:tc>
          <w:tcPr>
            <w:tcW w:w="1985"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AC4655">
            <w:pPr>
              <w:widowControl w:val="0"/>
              <w:autoSpaceDE w:val="0"/>
              <w:autoSpaceDN w:val="0"/>
              <w:adjustRightInd w:val="0"/>
              <w:jc w:val="center"/>
              <w:rPr>
                <w:rFonts w:ascii="Arial" w:hAnsi="Arial" w:cs="Arial"/>
                <w:sz w:val="20"/>
                <w:szCs w:val="20"/>
              </w:rPr>
            </w:pPr>
            <w:r>
              <w:rPr>
                <w:rFonts w:ascii="Arial" w:hAnsi="Arial" w:cs="Arial"/>
                <w:sz w:val="20"/>
                <w:szCs w:val="20"/>
              </w:rPr>
              <w:t>27</w:t>
            </w:r>
          </w:p>
        </w:tc>
      </w:tr>
      <w:tr w:rsidR="005C3B7C" w:rsidRPr="00215591" w:rsidTr="00FB08DC">
        <w:trPr>
          <w:cantSplit/>
          <w:trHeight w:val="356"/>
        </w:trPr>
        <w:tc>
          <w:tcPr>
            <w:tcW w:w="464" w:type="dxa"/>
            <w:vMerge/>
            <w:tcBorders>
              <w:left w:val="single" w:sz="6"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5C3B7C" w:rsidRPr="00326F95" w:rsidRDefault="005C3B7C"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5C3B7C" w:rsidRPr="00326F95" w:rsidRDefault="005C3B7C" w:rsidP="00B15ACF">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p>
        </w:tc>
      </w:tr>
      <w:tr w:rsidR="005C3B7C"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5C3B7C" w:rsidRPr="00326F95" w:rsidRDefault="005C3B7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5C3B7C" w:rsidRPr="00326F95" w:rsidRDefault="005C3B7C" w:rsidP="00FB08DC">
            <w:pPr>
              <w:jc w:val="both"/>
              <w:rPr>
                <w:rFonts w:ascii="Arial" w:hAnsi="Arial" w:cs="Arial"/>
                <w:sz w:val="20"/>
                <w:szCs w:val="20"/>
              </w:rPr>
            </w:pPr>
            <w:r>
              <w:rPr>
                <w:rFonts w:ascii="Arial" w:hAnsi="Arial" w:cs="Arial"/>
                <w:sz w:val="20"/>
                <w:szCs w:val="20"/>
              </w:rPr>
              <w:t>Предоставление информации о грантовых программах и конкурсов для СОНКО</w:t>
            </w:r>
          </w:p>
          <w:p w:rsidR="005C3B7C" w:rsidRPr="00326F95" w:rsidRDefault="005C3B7C" w:rsidP="00FB08DC">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5C3B7C" w:rsidRPr="00326F95" w:rsidRDefault="005C3B7C" w:rsidP="00B15ACF">
            <w:pPr>
              <w:jc w:val="center"/>
              <w:rPr>
                <w:rFonts w:ascii="Arial" w:hAnsi="Arial" w:cs="Arial"/>
                <w:sz w:val="20"/>
                <w:szCs w:val="20"/>
              </w:rPr>
            </w:pPr>
            <w:r>
              <w:rPr>
                <w:rFonts w:ascii="Arial" w:hAnsi="Arial" w:cs="Arial"/>
                <w:sz w:val="20"/>
                <w:szCs w:val="20"/>
              </w:rPr>
              <w:t>11</w:t>
            </w:r>
          </w:p>
        </w:tc>
        <w:tc>
          <w:tcPr>
            <w:tcW w:w="1843" w:type="dxa"/>
            <w:tcBorders>
              <w:top w:val="single" w:sz="4" w:space="0" w:color="auto"/>
              <w:left w:val="single" w:sz="6" w:space="0" w:color="auto"/>
              <w:bottom w:val="single" w:sz="6" w:space="0" w:color="auto"/>
              <w:right w:val="single" w:sz="6" w:space="0" w:color="auto"/>
            </w:tcBorders>
            <w:vAlign w:val="center"/>
          </w:tcPr>
          <w:p w:rsidR="005C3B7C" w:rsidRPr="00326F95" w:rsidRDefault="005C3B7C" w:rsidP="00B15ACF">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2126" w:type="dxa"/>
            <w:tcBorders>
              <w:top w:val="single" w:sz="4" w:space="0" w:color="auto"/>
              <w:left w:val="single" w:sz="6" w:space="0" w:color="auto"/>
              <w:bottom w:val="single" w:sz="6" w:space="0" w:color="auto"/>
              <w:right w:val="single" w:sz="4" w:space="0" w:color="auto"/>
            </w:tcBorders>
            <w:vAlign w:val="center"/>
          </w:tcPr>
          <w:p w:rsidR="005C3B7C" w:rsidRPr="00326F95" w:rsidRDefault="005C3B7C" w:rsidP="0039296E">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1985" w:type="dxa"/>
            <w:tcBorders>
              <w:top w:val="single" w:sz="4" w:space="0" w:color="auto"/>
              <w:left w:val="single" w:sz="4" w:space="0" w:color="auto"/>
              <w:bottom w:val="single" w:sz="6" w:space="0" w:color="auto"/>
              <w:right w:val="single" w:sz="4" w:space="0" w:color="auto"/>
            </w:tcBorders>
            <w:vAlign w:val="center"/>
          </w:tcPr>
          <w:p w:rsidR="005C3B7C" w:rsidRPr="00326F95" w:rsidRDefault="005C3B7C" w:rsidP="00FB08DC">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Default="006865CC" w:rsidP="006865C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6865CC"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B144A6">
        <w:rPr>
          <w:rFonts w:ascii="Arial" w:hAnsi="Arial" w:cs="Arial"/>
          <w:sz w:val="20"/>
          <w:szCs w:val="20"/>
        </w:rPr>
        <w:t>1</w:t>
      </w:r>
    </w:p>
    <w:p w:rsidR="00847711" w:rsidRPr="00B144A6" w:rsidRDefault="006865CC" w:rsidP="00B144A6">
      <w:pPr>
        <w:jc w:val="right"/>
        <w:rPr>
          <w:rFonts w:ascii="Arial" w:hAnsi="Arial" w:cs="Arial"/>
          <w:sz w:val="20"/>
          <w:szCs w:val="20"/>
        </w:rPr>
      </w:pPr>
      <w:r w:rsidRPr="00B144A6">
        <w:rPr>
          <w:rFonts w:ascii="Arial" w:hAnsi="Arial" w:cs="Arial"/>
          <w:b/>
          <w:sz w:val="20"/>
          <w:szCs w:val="20"/>
        </w:rPr>
        <w:t xml:space="preserve">                                                                </w:t>
      </w:r>
      <w:r w:rsidR="00FE667C" w:rsidRPr="00B144A6">
        <w:rPr>
          <w:rFonts w:ascii="Arial" w:hAnsi="Arial" w:cs="Arial"/>
          <w:b/>
          <w:sz w:val="20"/>
          <w:szCs w:val="20"/>
        </w:rPr>
        <w:t xml:space="preserve">                                 </w:t>
      </w:r>
      <w:r w:rsidR="00EB33D3" w:rsidRPr="00B144A6">
        <w:rPr>
          <w:rFonts w:ascii="Arial" w:hAnsi="Arial" w:cs="Arial"/>
          <w:b/>
          <w:sz w:val="20"/>
          <w:szCs w:val="20"/>
        </w:rPr>
        <w:t xml:space="preserve">   </w:t>
      </w:r>
      <w:r w:rsidR="00FE667C" w:rsidRPr="00B144A6">
        <w:rPr>
          <w:rFonts w:ascii="Arial" w:hAnsi="Arial" w:cs="Arial"/>
          <w:b/>
          <w:sz w:val="20"/>
          <w:szCs w:val="20"/>
        </w:rPr>
        <w:t xml:space="preserve"> </w:t>
      </w:r>
      <w:r w:rsidR="00FE667C" w:rsidRPr="00B144A6">
        <w:rPr>
          <w:rFonts w:ascii="Arial" w:hAnsi="Arial" w:cs="Arial"/>
          <w:sz w:val="20"/>
          <w:szCs w:val="20"/>
        </w:rPr>
        <w:t>к муниципальной программ</w:t>
      </w:r>
      <w:r w:rsidR="00310AC5" w:rsidRPr="00B144A6">
        <w:rPr>
          <w:rFonts w:ascii="Arial" w:hAnsi="Arial" w:cs="Arial"/>
          <w:sz w:val="20"/>
          <w:szCs w:val="20"/>
        </w:rPr>
        <w:t>е</w:t>
      </w:r>
    </w:p>
    <w:p w:rsidR="00847711" w:rsidRPr="00B144A6" w:rsidRDefault="00EB33D3" w:rsidP="00B144A6">
      <w:pPr>
        <w:jc w:val="right"/>
        <w:rPr>
          <w:rFonts w:ascii="Arial" w:hAnsi="Arial" w:cs="Arial"/>
          <w:sz w:val="20"/>
          <w:szCs w:val="20"/>
        </w:rPr>
      </w:pPr>
      <w:r w:rsidRPr="00B144A6">
        <w:rPr>
          <w:rFonts w:ascii="Arial" w:hAnsi="Arial" w:cs="Arial"/>
          <w:sz w:val="20"/>
          <w:szCs w:val="20"/>
        </w:rPr>
        <w:t xml:space="preserve">                                                                                  </w:t>
      </w:r>
      <w:r w:rsidR="00FE667C" w:rsidRPr="00B144A6">
        <w:rPr>
          <w:rFonts w:ascii="Arial" w:hAnsi="Arial" w:cs="Arial"/>
          <w:sz w:val="20"/>
          <w:szCs w:val="20"/>
        </w:rPr>
        <w:t xml:space="preserve">«Развитие </w:t>
      </w:r>
      <w:r w:rsidRPr="00B144A6">
        <w:rPr>
          <w:rFonts w:ascii="Arial" w:hAnsi="Arial" w:cs="Arial"/>
          <w:sz w:val="20"/>
          <w:szCs w:val="20"/>
        </w:rPr>
        <w:t xml:space="preserve">поддержка </w:t>
      </w:r>
      <w:r w:rsidR="00FE667C" w:rsidRPr="00B144A6">
        <w:rPr>
          <w:rFonts w:ascii="Arial" w:hAnsi="Arial" w:cs="Arial"/>
          <w:sz w:val="20"/>
          <w:szCs w:val="20"/>
        </w:rPr>
        <w:t xml:space="preserve">социально ориентированных </w:t>
      </w:r>
    </w:p>
    <w:p w:rsidR="00FE667C" w:rsidRPr="00B144A6" w:rsidRDefault="00EB33D3" w:rsidP="00B144A6">
      <w:pPr>
        <w:jc w:val="right"/>
        <w:rPr>
          <w:rFonts w:ascii="Arial" w:hAnsi="Arial" w:cs="Arial"/>
          <w:sz w:val="20"/>
          <w:szCs w:val="20"/>
        </w:rPr>
      </w:pPr>
      <w:r w:rsidRPr="00B144A6">
        <w:rPr>
          <w:rFonts w:ascii="Arial" w:hAnsi="Arial" w:cs="Arial"/>
          <w:sz w:val="20"/>
          <w:szCs w:val="20"/>
        </w:rPr>
        <w:t xml:space="preserve">                                                                                  </w:t>
      </w:r>
      <w:r w:rsidR="00FE667C" w:rsidRPr="00B144A6">
        <w:rPr>
          <w:rFonts w:ascii="Arial" w:hAnsi="Arial" w:cs="Arial"/>
          <w:sz w:val="20"/>
          <w:szCs w:val="20"/>
        </w:rPr>
        <w:t>некоммерческих организаций 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847711" w:rsidRDefault="00847711" w:rsidP="006865CC">
      <w:pPr>
        <w:pStyle w:val="ConsPlusTitle"/>
        <w:widowControl/>
        <w:jc w:val="center"/>
        <w:rPr>
          <w:b w:val="0"/>
          <w:sz w:val="24"/>
          <w:szCs w:val="24"/>
        </w:rPr>
      </w:pPr>
    </w:p>
    <w:p w:rsidR="006865CC" w:rsidRPr="00D0191C" w:rsidRDefault="006472A4" w:rsidP="006865CC">
      <w:pPr>
        <w:pStyle w:val="ConsPlusTitle"/>
        <w:widowControl/>
        <w:jc w:val="center"/>
        <w:rPr>
          <w:b w:val="0"/>
          <w:sz w:val="24"/>
          <w:szCs w:val="24"/>
        </w:rPr>
      </w:pPr>
      <w:r>
        <w:rPr>
          <w:b w:val="0"/>
          <w:sz w:val="24"/>
          <w:szCs w:val="24"/>
        </w:rPr>
        <w:t>Отдельное м</w:t>
      </w:r>
      <w:r w:rsidR="00B144A6">
        <w:rPr>
          <w:b w:val="0"/>
          <w:sz w:val="24"/>
          <w:szCs w:val="24"/>
        </w:rPr>
        <w:t>ероприятие 2</w:t>
      </w:r>
    </w:p>
    <w:p w:rsidR="006865CC" w:rsidRDefault="006865CC" w:rsidP="006865CC">
      <w:pPr>
        <w:jc w:val="center"/>
        <w:rPr>
          <w:rFonts w:ascii="Arial" w:hAnsi="Arial" w:cs="Arial"/>
        </w:rPr>
      </w:pPr>
      <w:r w:rsidRPr="00717AFD">
        <w:rPr>
          <w:rFonts w:ascii="Arial" w:hAnsi="Arial" w:cs="Arial"/>
        </w:rPr>
        <w:t>«</w:t>
      </w:r>
      <w:r w:rsidR="00C415D5" w:rsidRPr="00C415D5">
        <w:rPr>
          <w:rFonts w:ascii="Arial" w:hAnsi="Arial" w:cs="Arial"/>
        </w:rPr>
        <w:t>Оказание имущественной поддержки СО НКО</w:t>
      </w:r>
      <w:r w:rsidRPr="00D0191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C415D5">
              <w:rPr>
                <w:rFonts w:ascii="Arial" w:hAnsi="Arial" w:cs="Arial"/>
              </w:rPr>
              <w:t>Оказание имущественной поддержки СО НКО</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4C1D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152611" w:rsidRDefault="00152611" w:rsidP="00FB08DC">
            <w:pPr>
              <w:jc w:val="both"/>
              <w:rPr>
                <w:rFonts w:ascii="Arial" w:hAnsi="Arial" w:cs="Arial"/>
              </w:rPr>
            </w:pPr>
            <w:r>
              <w:rPr>
                <w:rFonts w:ascii="Arial" w:hAnsi="Arial" w:cs="Arial"/>
                <w:color w:val="000000"/>
                <w:shd w:val="clear" w:color="auto" w:fill="FFFFFF"/>
              </w:rPr>
              <w:t>С</w:t>
            </w:r>
            <w:r w:rsidRPr="00152611">
              <w:rPr>
                <w:rFonts w:ascii="Arial" w:hAnsi="Arial" w:cs="Arial"/>
                <w:color w:val="000000"/>
                <w:shd w:val="clear" w:color="auto" w:fill="FFFFFF"/>
              </w:rPr>
              <w:t>одействие в предоставлении имущественной поддержки СОНКО, осуществляющим свою деятельность на территории Шушенского района</w:t>
            </w:r>
            <w:r>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152611" w:rsidP="00FB08DC">
            <w:pPr>
              <w:jc w:val="both"/>
              <w:rPr>
                <w:rFonts w:ascii="Arial" w:hAnsi="Arial" w:cs="Arial"/>
              </w:rPr>
            </w:pPr>
            <w:r>
              <w:rPr>
                <w:rFonts w:ascii="Arial" w:hAnsi="Arial" w:cs="Arial"/>
              </w:rPr>
              <w:t>Оказание имущественной поддержки СОНКО</w:t>
            </w:r>
            <w:r w:rsidR="006865CC">
              <w:rPr>
                <w:rFonts w:ascii="Arial" w:hAnsi="Arial" w:cs="Arial"/>
              </w:rPr>
              <w:t xml:space="preserve"> н</w:t>
            </w:r>
            <w:r w:rsidR="006865CC" w:rsidRPr="00DF6D77">
              <w:rPr>
                <w:rFonts w:ascii="Arial" w:hAnsi="Arial" w:cs="Arial"/>
              </w:rPr>
              <w:t xml:space="preserve">е менее </w:t>
            </w:r>
            <w:r w:rsidR="006865CC">
              <w:rPr>
                <w:rFonts w:ascii="Arial" w:hAnsi="Arial" w:cs="Arial"/>
              </w:rPr>
              <w:t xml:space="preserve">3 </w:t>
            </w:r>
            <w:r w:rsidR="0067071A">
              <w:rPr>
                <w:rFonts w:ascii="Arial" w:hAnsi="Arial" w:cs="Arial"/>
              </w:rPr>
              <w:t>в год</w:t>
            </w:r>
            <w:r w:rsidR="006865CC">
              <w:rPr>
                <w:rFonts w:ascii="Arial" w:hAnsi="Arial" w:cs="Arial"/>
              </w:rPr>
              <w:t>.</w:t>
            </w:r>
          </w:p>
          <w:p w:rsidR="006472A4" w:rsidRDefault="006472A4" w:rsidP="006472A4">
            <w:pPr>
              <w:jc w:val="both"/>
              <w:rPr>
                <w:rFonts w:ascii="Arial" w:hAnsi="Arial" w:cs="Arial"/>
              </w:rPr>
            </w:pPr>
            <w:r>
              <w:rPr>
                <w:rFonts w:ascii="Arial" w:hAnsi="Arial" w:cs="Arial"/>
              </w:rPr>
              <w:t>К</w:t>
            </w:r>
            <w:r w:rsidR="006865CC" w:rsidRPr="00A23614">
              <w:rPr>
                <w:rFonts w:ascii="Arial" w:hAnsi="Arial" w:cs="Arial"/>
              </w:rPr>
              <w:t>оличеств</w:t>
            </w:r>
            <w:r>
              <w:rPr>
                <w:rFonts w:ascii="Arial" w:hAnsi="Arial" w:cs="Arial"/>
              </w:rPr>
              <w:t>о</w:t>
            </w:r>
            <w:r w:rsidR="006865CC" w:rsidRPr="00A23614">
              <w:rPr>
                <w:rFonts w:ascii="Arial" w:hAnsi="Arial" w:cs="Arial"/>
              </w:rPr>
              <w:t xml:space="preserve"> </w:t>
            </w:r>
            <w:r w:rsidR="0067071A">
              <w:rPr>
                <w:rFonts w:ascii="Arial" w:hAnsi="Arial" w:cs="Arial"/>
              </w:rPr>
              <w:t xml:space="preserve">мероприятий реализуемых </w:t>
            </w:r>
            <w:r w:rsidR="006865CC" w:rsidRPr="00A23614">
              <w:rPr>
                <w:rFonts w:ascii="Arial" w:hAnsi="Arial" w:cs="Arial"/>
              </w:rPr>
              <w:t xml:space="preserve">СО НКО </w:t>
            </w:r>
            <w:r>
              <w:rPr>
                <w:rFonts w:ascii="Arial" w:hAnsi="Arial" w:cs="Arial"/>
              </w:rPr>
              <w:t>н</w:t>
            </w:r>
            <w:r w:rsidRPr="00DF6D77">
              <w:rPr>
                <w:rFonts w:ascii="Arial" w:hAnsi="Arial" w:cs="Arial"/>
              </w:rPr>
              <w:t xml:space="preserve">е менее </w:t>
            </w:r>
            <w:r>
              <w:rPr>
                <w:rFonts w:ascii="Arial" w:hAnsi="Arial" w:cs="Arial"/>
              </w:rPr>
              <w:t>15 в год.</w:t>
            </w:r>
          </w:p>
          <w:p w:rsidR="006865CC" w:rsidRPr="00DF6D77" w:rsidRDefault="006865CC" w:rsidP="006472A4">
            <w:pPr>
              <w:jc w:val="both"/>
              <w:rPr>
                <w:rFonts w:ascii="Arial" w:hAnsi="Arial" w:cs="Arial"/>
              </w:rPr>
            </w:pP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sectPr w:rsidR="006865CC" w:rsidSect="006865C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6865CC" w:rsidRPr="0033783B" w:rsidRDefault="006865CC" w:rsidP="006865CC">
      <w:pPr>
        <w:jc w:val="right"/>
        <w:rPr>
          <w:rFonts w:ascii="Arial" w:hAnsi="Arial" w:cs="Arial"/>
          <w:sz w:val="20"/>
          <w:szCs w:val="20"/>
        </w:rPr>
      </w:pPr>
      <w:r w:rsidRPr="0033783B">
        <w:rPr>
          <w:rFonts w:ascii="Arial" w:hAnsi="Arial" w:cs="Arial"/>
          <w:sz w:val="20"/>
          <w:szCs w:val="20"/>
        </w:rPr>
        <w:t>«</w:t>
      </w:r>
      <w:r w:rsidR="00152611" w:rsidRPr="00E319E7">
        <w:rPr>
          <w:rFonts w:ascii="Arial" w:hAnsi="Arial" w:cs="Arial"/>
          <w:sz w:val="20"/>
          <w:szCs w:val="20"/>
        </w:rPr>
        <w:t>Оказание имущественной поддержки СО НКО</w:t>
      </w:r>
      <w:r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5C3B7C">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w:t>
            </w:r>
            <w:r w:rsidR="005C3B7C">
              <w:rPr>
                <w:rFonts w:ascii="Arial" w:hAnsi="Arial" w:cs="Arial"/>
                <w:sz w:val="20"/>
                <w:szCs w:val="20"/>
              </w:rPr>
              <w:t>2</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152611" w:rsidRPr="00E319E7">
              <w:rPr>
                <w:rFonts w:ascii="Arial" w:hAnsi="Arial" w:cs="Arial"/>
                <w:sz w:val="20"/>
                <w:szCs w:val="20"/>
              </w:rPr>
              <w:t>Оказание имущественной поддержки СО НКО</w:t>
            </w:r>
            <w:r w:rsidRPr="00326F95">
              <w:rPr>
                <w:rFonts w:ascii="Arial" w:hAnsi="Arial" w:cs="Arial"/>
                <w:sz w:val="20"/>
                <w:szCs w:val="20"/>
              </w:rPr>
              <w:t xml:space="preserve">» </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FB08DC">
            <w:pPr>
              <w:jc w:val="both"/>
              <w:rPr>
                <w:rFonts w:ascii="Arial" w:hAnsi="Arial" w:cs="Arial"/>
                <w:sz w:val="20"/>
                <w:szCs w:val="20"/>
              </w:rPr>
            </w:pPr>
            <w:r w:rsidRPr="00326F95">
              <w:rPr>
                <w:rFonts w:ascii="Arial" w:hAnsi="Arial" w:cs="Arial"/>
                <w:sz w:val="20"/>
                <w:szCs w:val="20"/>
              </w:rPr>
              <w:t xml:space="preserve">Цель - </w:t>
            </w:r>
            <w:r w:rsidR="00152611" w:rsidRPr="002236FA">
              <w:rPr>
                <w:rFonts w:ascii="Arial" w:hAnsi="Arial" w:cs="Arial"/>
                <w:color w:val="000000"/>
                <w:sz w:val="20"/>
                <w:szCs w:val="2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4E1030" w:rsidRPr="00215591" w:rsidTr="004E1030">
        <w:trPr>
          <w:cantSplit/>
          <w:trHeight w:val="1265"/>
        </w:trPr>
        <w:tc>
          <w:tcPr>
            <w:tcW w:w="464" w:type="dxa"/>
            <w:vMerge/>
            <w:tcBorders>
              <w:left w:val="single" w:sz="6" w:space="0" w:color="auto"/>
              <w:right w:val="single" w:sz="6" w:space="0" w:color="auto"/>
            </w:tcBorders>
            <w:vAlign w:val="center"/>
          </w:tcPr>
          <w:p w:rsidR="004E1030" w:rsidRPr="00326F95" w:rsidRDefault="004E1030"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E1030" w:rsidRPr="00326F95" w:rsidRDefault="004E1030" w:rsidP="0067071A">
            <w:pPr>
              <w:autoSpaceDE w:val="0"/>
              <w:autoSpaceDN w:val="0"/>
              <w:adjustRightInd w:val="0"/>
              <w:rPr>
                <w:rFonts w:ascii="Arial" w:hAnsi="Arial" w:cs="Arial"/>
                <w:sz w:val="20"/>
                <w:szCs w:val="20"/>
              </w:rPr>
            </w:pPr>
            <w:r w:rsidRPr="0067071A">
              <w:rPr>
                <w:rFonts w:ascii="Arial" w:hAnsi="Arial" w:cs="Arial"/>
                <w:sz w:val="20"/>
                <w:szCs w:val="20"/>
              </w:rPr>
              <w:t>Увеличение количества мероприятий реализуемых СО НКО</w:t>
            </w:r>
            <w:r w:rsidRPr="00A23614">
              <w:rPr>
                <w:rFonts w:ascii="Arial" w:hAnsi="Arial" w:cs="Arial"/>
              </w:rPr>
              <w:t xml:space="preserve"> </w:t>
            </w:r>
          </w:p>
        </w:tc>
        <w:tc>
          <w:tcPr>
            <w:tcW w:w="1397"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E1030" w:rsidRPr="00326F95" w:rsidRDefault="004E1030" w:rsidP="00DA0390">
            <w:pPr>
              <w:jc w:val="center"/>
              <w:rPr>
                <w:rFonts w:ascii="Arial" w:hAnsi="Arial" w:cs="Arial"/>
                <w:sz w:val="20"/>
                <w:szCs w:val="20"/>
              </w:rPr>
            </w:pPr>
            <w:r>
              <w:rPr>
                <w:rFonts w:ascii="Arial" w:hAnsi="Arial" w:cs="Arial"/>
                <w:sz w:val="20"/>
                <w:szCs w:val="20"/>
              </w:rPr>
              <w:t>15</w:t>
            </w:r>
          </w:p>
        </w:tc>
        <w:tc>
          <w:tcPr>
            <w:tcW w:w="1843" w:type="dxa"/>
            <w:tcBorders>
              <w:top w:val="single" w:sz="4" w:space="0" w:color="auto"/>
              <w:left w:val="single" w:sz="6" w:space="0" w:color="auto"/>
              <w:bottom w:val="single" w:sz="4" w:space="0" w:color="auto"/>
              <w:right w:val="single" w:sz="6" w:space="0" w:color="auto"/>
            </w:tcBorders>
            <w:vAlign w:val="center"/>
          </w:tcPr>
          <w:p w:rsidR="004E1030" w:rsidRDefault="004E1030" w:rsidP="004E1030">
            <w:pPr>
              <w:jc w:val="center"/>
            </w:pPr>
            <w:r w:rsidRPr="00B6267F">
              <w:rPr>
                <w:rFonts w:ascii="Arial" w:hAnsi="Arial" w:cs="Arial"/>
                <w:sz w:val="20"/>
                <w:szCs w:val="20"/>
              </w:rPr>
              <w:t>15</w:t>
            </w:r>
          </w:p>
        </w:tc>
        <w:tc>
          <w:tcPr>
            <w:tcW w:w="2126" w:type="dxa"/>
            <w:tcBorders>
              <w:top w:val="single" w:sz="4" w:space="0" w:color="auto"/>
              <w:left w:val="single" w:sz="6"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r>
      <w:tr w:rsidR="00411292" w:rsidRPr="00215591" w:rsidTr="00FB08DC">
        <w:trPr>
          <w:cantSplit/>
          <w:trHeight w:val="356"/>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67071A" w:rsidRDefault="00411292" w:rsidP="00FB08DC">
            <w:pPr>
              <w:autoSpaceDE w:val="0"/>
              <w:autoSpaceDN w:val="0"/>
              <w:adjustRightInd w:val="0"/>
              <w:rPr>
                <w:rFonts w:ascii="Arial" w:hAnsi="Arial" w:cs="Arial"/>
                <w:sz w:val="20"/>
                <w:szCs w:val="20"/>
              </w:rPr>
            </w:pPr>
            <w:r w:rsidRPr="0067071A">
              <w:rPr>
                <w:rFonts w:ascii="Arial" w:hAnsi="Arial" w:cs="Arial"/>
                <w:sz w:val="20"/>
                <w:szCs w:val="20"/>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1D62E0" w:rsidP="00DA0390">
            <w:pPr>
              <w:jc w:val="center"/>
              <w:rPr>
                <w:rFonts w:ascii="Arial" w:hAnsi="Arial" w:cs="Arial"/>
                <w:sz w:val="20"/>
                <w:szCs w:val="20"/>
              </w:rPr>
            </w:pPr>
            <w:r>
              <w:rPr>
                <w:rFonts w:ascii="Arial" w:hAnsi="Arial" w:cs="Arial"/>
                <w:sz w:val="20"/>
                <w:szCs w:val="20"/>
              </w:rPr>
              <w:t>7</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B73AB4" w:rsidP="00FB08DC">
            <w:pPr>
              <w:widowControl w:val="0"/>
              <w:autoSpaceDE w:val="0"/>
              <w:autoSpaceDN w:val="0"/>
              <w:adjustRightInd w:val="0"/>
              <w:jc w:val="center"/>
              <w:rPr>
                <w:rFonts w:ascii="Arial" w:hAnsi="Arial" w:cs="Arial"/>
                <w:sz w:val="20"/>
                <w:szCs w:val="20"/>
              </w:rPr>
            </w:pPr>
            <w:r>
              <w:rPr>
                <w:rFonts w:ascii="Arial" w:hAnsi="Arial" w:cs="Arial"/>
                <w:sz w:val="20"/>
                <w:szCs w:val="20"/>
              </w:rPr>
              <w:t>7</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8854BB" w:rsidRDefault="0037659C" w:rsidP="0037659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B144A6">
        <w:rPr>
          <w:rFonts w:ascii="Arial" w:hAnsi="Arial" w:cs="Arial"/>
          <w:sz w:val="20"/>
          <w:szCs w:val="20"/>
        </w:rPr>
        <w:t>3</w:t>
      </w:r>
    </w:p>
    <w:p w:rsidR="00FE667C" w:rsidRPr="00543ADA" w:rsidRDefault="00FE667C" w:rsidP="00FE667C">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 xml:space="preserve">поддержка </w:t>
      </w:r>
    </w:p>
    <w:p w:rsidR="00FE667C" w:rsidRPr="00543ADA" w:rsidRDefault="00FE667C" w:rsidP="00FE667C">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FE667C" w:rsidRPr="00192A2D" w:rsidRDefault="00FE667C" w:rsidP="00FE667C">
      <w:pPr>
        <w:pStyle w:val="ConsPlusTitle"/>
        <w:widowControl/>
        <w:jc w:val="right"/>
        <w:rPr>
          <w:b w:val="0"/>
        </w:rPr>
      </w:pPr>
      <w:r w:rsidRPr="00192A2D">
        <w:rPr>
          <w:b w:val="0"/>
        </w:rPr>
        <w:t>Шушенского района»</w:t>
      </w:r>
    </w:p>
    <w:p w:rsidR="0037659C" w:rsidRPr="00F95678" w:rsidRDefault="0037659C" w:rsidP="0037659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37659C" w:rsidRDefault="0037659C" w:rsidP="0037659C">
      <w:pPr>
        <w:pStyle w:val="ConsPlusTitle"/>
        <w:widowControl/>
        <w:jc w:val="center"/>
        <w:rPr>
          <w:b w:val="0"/>
          <w:sz w:val="24"/>
          <w:szCs w:val="24"/>
        </w:rPr>
      </w:pPr>
    </w:p>
    <w:p w:rsidR="0037659C" w:rsidRPr="00C81FE6" w:rsidRDefault="00B144A6" w:rsidP="0037659C">
      <w:pPr>
        <w:pStyle w:val="ConsPlusTitle"/>
        <w:widowControl/>
        <w:jc w:val="center"/>
        <w:rPr>
          <w:b w:val="0"/>
          <w:sz w:val="24"/>
          <w:szCs w:val="24"/>
        </w:rPr>
      </w:pPr>
      <w:r>
        <w:rPr>
          <w:b w:val="0"/>
          <w:sz w:val="24"/>
          <w:szCs w:val="24"/>
        </w:rPr>
        <w:t>Мероприятие 3</w:t>
      </w:r>
    </w:p>
    <w:p w:rsidR="0037659C" w:rsidRPr="00740909" w:rsidRDefault="0037659C" w:rsidP="0037659C">
      <w:pPr>
        <w:jc w:val="center"/>
        <w:rPr>
          <w:rFonts w:ascii="Arial" w:hAnsi="Arial" w:cs="Arial"/>
        </w:rPr>
      </w:pPr>
      <w:r w:rsidRPr="00740909">
        <w:rPr>
          <w:rFonts w:ascii="Arial" w:hAnsi="Arial" w:cs="Arial"/>
        </w:rPr>
        <w:t>«</w:t>
      </w:r>
      <w:r w:rsidR="00C81FE6"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p>
    <w:p w:rsidR="0037659C" w:rsidRPr="00740909" w:rsidRDefault="0037659C" w:rsidP="0037659C">
      <w:pPr>
        <w:jc w:val="center"/>
        <w:rPr>
          <w:rFonts w:ascii="Arial" w:hAnsi="Arial" w:cs="Arial"/>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025"/>
      </w:tblGrid>
      <w:tr w:rsidR="0037659C" w:rsidRPr="00F95678" w:rsidTr="001D62E0">
        <w:tc>
          <w:tcPr>
            <w:tcW w:w="2275" w:type="dxa"/>
          </w:tcPr>
          <w:p w:rsidR="0037659C" w:rsidRPr="00740909" w:rsidRDefault="0037659C" w:rsidP="002E1C7E">
            <w:pPr>
              <w:jc w:val="both"/>
              <w:rPr>
                <w:rFonts w:ascii="Arial" w:hAnsi="Arial" w:cs="Arial"/>
              </w:rPr>
            </w:pPr>
            <w:r w:rsidRPr="00740909">
              <w:rPr>
                <w:rFonts w:ascii="Arial" w:hAnsi="Arial" w:cs="Arial"/>
              </w:rPr>
              <w:t>Наименование отдельного мероприятия</w:t>
            </w:r>
          </w:p>
        </w:tc>
        <w:tc>
          <w:tcPr>
            <w:tcW w:w="7040" w:type="dxa"/>
            <w:shd w:val="clear" w:color="auto" w:fill="FFFFFF"/>
          </w:tcPr>
          <w:p w:rsidR="0037659C" w:rsidRPr="00740909" w:rsidRDefault="00C81FE6" w:rsidP="002E1C7E">
            <w:pPr>
              <w:jc w:val="both"/>
              <w:rPr>
                <w:rFonts w:ascii="Arial" w:hAnsi="Arial" w:cs="Arial"/>
              </w:rPr>
            </w:pPr>
            <w:r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p>
        </w:tc>
      </w:tr>
      <w:tr w:rsidR="0037659C" w:rsidRPr="00F95678" w:rsidTr="001D62E0">
        <w:tc>
          <w:tcPr>
            <w:tcW w:w="2275" w:type="dxa"/>
          </w:tcPr>
          <w:p w:rsidR="0037659C" w:rsidRPr="00AC678D" w:rsidRDefault="0037659C"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37659C" w:rsidRPr="00740909" w:rsidRDefault="0037659C" w:rsidP="002E1C7E">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37659C" w:rsidRPr="00F95678" w:rsidTr="001D62E0">
        <w:tc>
          <w:tcPr>
            <w:tcW w:w="2275" w:type="dxa"/>
          </w:tcPr>
          <w:p w:rsidR="0037659C" w:rsidRPr="00AC678D" w:rsidRDefault="0037659C"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37659C" w:rsidRPr="00F95678" w:rsidRDefault="0037659C"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37659C" w:rsidRPr="00F95678" w:rsidTr="001D62E0">
        <w:tc>
          <w:tcPr>
            <w:tcW w:w="2275" w:type="dxa"/>
          </w:tcPr>
          <w:p w:rsidR="0037659C" w:rsidRDefault="0037659C" w:rsidP="005E2D82">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shd w:val="clear" w:color="auto" w:fill="FFFFFF"/>
          </w:tcPr>
          <w:p w:rsidR="0037659C" w:rsidRPr="00752072" w:rsidRDefault="00DF6D77" w:rsidP="00A23614">
            <w:pPr>
              <w:jc w:val="both"/>
              <w:rPr>
                <w:rFonts w:ascii="Arial" w:hAnsi="Arial" w:cs="Arial"/>
              </w:rPr>
            </w:pPr>
            <w:r w:rsidRPr="00752072">
              <w:rPr>
                <w:rFonts w:ascii="Arial" w:hAnsi="Arial" w:cs="Arial"/>
              </w:rPr>
              <w:t>повышение образовательного уровня, квалификации руководителей и членов СО НКО</w:t>
            </w:r>
            <w:r w:rsidR="00740909" w:rsidRPr="00752072">
              <w:rPr>
                <w:rFonts w:ascii="Arial" w:hAnsi="Arial" w:cs="Arial"/>
              </w:rPr>
              <w:t>;</w:t>
            </w:r>
          </w:p>
          <w:p w:rsidR="005E2D82" w:rsidRPr="00752072" w:rsidRDefault="005E2D82" w:rsidP="00A23614">
            <w:pPr>
              <w:jc w:val="both"/>
              <w:rPr>
                <w:rFonts w:ascii="Arial" w:hAnsi="Arial" w:cs="Arial"/>
              </w:rPr>
            </w:pPr>
            <w:r w:rsidRPr="008F7698">
              <w:rPr>
                <w:rFonts w:ascii="Arial" w:hAnsi="Arial" w:cs="Arial"/>
                <w:shd w:val="clear" w:color="auto" w:fill="FFFFFF"/>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r w:rsidR="00752072" w:rsidRPr="008F7698">
              <w:rPr>
                <w:rFonts w:ascii="Arial" w:hAnsi="Arial" w:cs="Arial"/>
                <w:shd w:val="clear" w:color="auto" w:fill="FFFFFF"/>
              </w:rPr>
              <w:t>.</w:t>
            </w:r>
          </w:p>
        </w:tc>
      </w:tr>
      <w:tr w:rsidR="0037659C" w:rsidRPr="00F95678" w:rsidTr="001D62E0">
        <w:tc>
          <w:tcPr>
            <w:tcW w:w="2275" w:type="dxa"/>
          </w:tcPr>
          <w:p w:rsidR="0037659C" w:rsidRPr="001518D3" w:rsidRDefault="0037659C"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37659C" w:rsidRPr="000809B8" w:rsidRDefault="0037659C"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DF6D77" w:rsidRPr="00F95678" w:rsidTr="001D62E0">
        <w:tc>
          <w:tcPr>
            <w:tcW w:w="2275" w:type="dxa"/>
          </w:tcPr>
          <w:p w:rsidR="00DF6D77" w:rsidRDefault="00DF6D77"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DF6D77" w:rsidRDefault="00DF6D77" w:rsidP="00DF6D77">
            <w:pPr>
              <w:jc w:val="both"/>
              <w:rPr>
                <w:rFonts w:ascii="Arial" w:hAnsi="Arial" w:cs="Arial"/>
              </w:rPr>
            </w:pPr>
            <w:r>
              <w:rPr>
                <w:rFonts w:ascii="Arial" w:hAnsi="Arial" w:cs="Arial"/>
              </w:rPr>
              <w:t>Приняли</w:t>
            </w:r>
            <w:r w:rsidRPr="00DF6D77">
              <w:rPr>
                <w:rFonts w:ascii="Arial" w:hAnsi="Arial" w:cs="Arial"/>
              </w:rPr>
              <w:t xml:space="preserve"> участи</w:t>
            </w:r>
            <w:r>
              <w:rPr>
                <w:rFonts w:ascii="Arial" w:hAnsi="Arial" w:cs="Arial"/>
              </w:rPr>
              <w:t>е</w:t>
            </w:r>
            <w:r w:rsidRPr="00DF6D77">
              <w:rPr>
                <w:rFonts w:ascii="Arial" w:hAnsi="Arial" w:cs="Arial"/>
              </w:rPr>
              <w:t xml:space="preserve"> в проводимых семинарах, совещаниях, </w:t>
            </w:r>
            <w:r>
              <w:rPr>
                <w:rFonts w:ascii="Arial" w:hAnsi="Arial" w:cs="Arial"/>
              </w:rPr>
              <w:t>конференциях, иных мероприятиях н</w:t>
            </w:r>
            <w:r w:rsidRPr="00DF6D77">
              <w:rPr>
                <w:rFonts w:ascii="Arial" w:hAnsi="Arial" w:cs="Arial"/>
              </w:rPr>
              <w:t xml:space="preserve">е менее </w:t>
            </w:r>
            <w:r w:rsidR="00326F95">
              <w:rPr>
                <w:rFonts w:ascii="Arial" w:hAnsi="Arial" w:cs="Arial"/>
              </w:rPr>
              <w:t>3</w:t>
            </w:r>
            <w:r>
              <w:rPr>
                <w:rFonts w:ascii="Arial" w:hAnsi="Arial" w:cs="Arial"/>
              </w:rPr>
              <w:t xml:space="preserve"> СО </w:t>
            </w:r>
            <w:r w:rsidRPr="00DF6D77">
              <w:rPr>
                <w:rFonts w:ascii="Arial" w:hAnsi="Arial" w:cs="Arial"/>
              </w:rPr>
              <w:t>НКО</w:t>
            </w:r>
            <w:r>
              <w:rPr>
                <w:rFonts w:ascii="Arial" w:hAnsi="Arial" w:cs="Arial"/>
              </w:rPr>
              <w:t>.</w:t>
            </w:r>
          </w:p>
          <w:p w:rsidR="00DF6D77" w:rsidRDefault="00DF6D77" w:rsidP="00DF6D77">
            <w:pPr>
              <w:jc w:val="both"/>
              <w:rPr>
                <w:rFonts w:ascii="Arial" w:hAnsi="Arial" w:cs="Arial"/>
              </w:rPr>
            </w:pPr>
            <w:r w:rsidRPr="00DB511B">
              <w:rPr>
                <w:rFonts w:ascii="Arial" w:hAnsi="Arial" w:cs="Arial"/>
              </w:rPr>
              <w:t xml:space="preserve">показатель результативности </w:t>
            </w:r>
            <w:r>
              <w:rPr>
                <w:rFonts w:ascii="Arial" w:hAnsi="Arial" w:cs="Arial"/>
              </w:rPr>
              <w:t>- к</w:t>
            </w:r>
            <w:r w:rsidRPr="00A23614">
              <w:rPr>
                <w:rFonts w:ascii="Arial" w:hAnsi="Arial" w:cs="Arial"/>
              </w:rPr>
              <w:t xml:space="preserve">оличество семинаров для СО НКО района, не менее </w:t>
            </w:r>
            <w:r w:rsidR="006472A4">
              <w:rPr>
                <w:rFonts w:ascii="Arial" w:hAnsi="Arial" w:cs="Arial"/>
              </w:rPr>
              <w:t>4</w:t>
            </w:r>
            <w:r w:rsidRPr="00A23614">
              <w:rPr>
                <w:rFonts w:ascii="Arial" w:hAnsi="Arial" w:cs="Arial"/>
              </w:rPr>
              <w:t>-х</w:t>
            </w:r>
            <w:r>
              <w:rPr>
                <w:rFonts w:ascii="Arial" w:hAnsi="Arial" w:cs="Arial"/>
              </w:rPr>
              <w:t>.</w:t>
            </w:r>
          </w:p>
          <w:p w:rsidR="005E2D82" w:rsidRDefault="005E2D82" w:rsidP="008F7698">
            <w:pPr>
              <w:shd w:val="clear" w:color="auto" w:fill="FFFFFF"/>
              <w:ind w:firstLine="709"/>
              <w:jc w:val="both"/>
              <w:rPr>
                <w:rFonts w:ascii="Arial" w:hAnsi="Arial" w:cs="Arial"/>
              </w:rPr>
            </w:pPr>
            <w:r w:rsidRPr="002505F2">
              <w:rPr>
                <w:rFonts w:ascii="Arial" w:hAnsi="Arial" w:cs="Arial"/>
              </w:rPr>
              <w:t xml:space="preserve">Главным распорядителем бюджетных средств </w:t>
            </w:r>
            <w:r>
              <w:rPr>
                <w:rFonts w:ascii="Arial" w:hAnsi="Arial" w:cs="Arial"/>
              </w:rPr>
              <w:t>предоставляется субсидия</w:t>
            </w:r>
            <w:r w:rsidRPr="00F95678">
              <w:rPr>
                <w:rFonts w:ascii="Arial" w:hAnsi="Arial" w:cs="Arial"/>
              </w:rPr>
              <w:t xml:space="preserve"> социально ориентированным НКО - </w:t>
            </w:r>
            <w:r>
              <w:rPr>
                <w:rFonts w:ascii="Arial" w:hAnsi="Arial" w:cs="Arial"/>
              </w:rPr>
              <w:t>победителям конкурсного отбора.</w:t>
            </w:r>
          </w:p>
          <w:p w:rsidR="005E2D82" w:rsidRDefault="005E2D82" w:rsidP="008F7698">
            <w:pPr>
              <w:shd w:val="clear" w:color="auto" w:fill="FFFFFF"/>
              <w:jc w:val="both"/>
              <w:rPr>
                <w:rFonts w:ascii="Arial" w:hAnsi="Arial" w:cs="Arial"/>
              </w:rPr>
            </w:pPr>
            <w:r>
              <w:rPr>
                <w:rFonts w:ascii="Arial" w:hAnsi="Arial" w:cs="Arial"/>
              </w:rPr>
              <w:t xml:space="preserve">Показатель результативности: </w:t>
            </w:r>
          </w:p>
          <w:p w:rsidR="005E2D82" w:rsidRDefault="005E2D82" w:rsidP="008F7698">
            <w:pPr>
              <w:shd w:val="clear" w:color="auto" w:fill="FFFFFF"/>
              <w:jc w:val="both"/>
              <w:rPr>
                <w:rFonts w:ascii="Arial" w:hAnsi="Arial" w:cs="Arial"/>
              </w:rPr>
            </w:pPr>
            <w:r>
              <w:rPr>
                <w:rFonts w:ascii="Arial" w:hAnsi="Arial" w:cs="Arial"/>
              </w:rPr>
              <w:t>-</w:t>
            </w:r>
            <w:r w:rsidRPr="0033783B">
              <w:rPr>
                <w:rFonts w:ascii="Arial" w:hAnsi="Arial" w:cs="Arial"/>
              </w:rPr>
              <w:t xml:space="preserve"> </w:t>
            </w:r>
            <w:r>
              <w:rPr>
                <w:rFonts w:ascii="Arial" w:hAnsi="Arial" w:cs="Arial"/>
              </w:rPr>
              <w:t>к</w:t>
            </w:r>
            <w:r w:rsidRPr="002E1C7E">
              <w:rPr>
                <w:rFonts w:ascii="Arial" w:hAnsi="Arial" w:cs="Arial"/>
              </w:rPr>
              <w:t>онкурс на выполнение муниципальных услуг среди СО НКО</w:t>
            </w:r>
            <w:r w:rsidRPr="00A23614">
              <w:rPr>
                <w:rFonts w:ascii="Arial" w:hAnsi="Arial" w:cs="Arial"/>
              </w:rPr>
              <w:t xml:space="preserve">, не менее </w:t>
            </w:r>
            <w:r>
              <w:rPr>
                <w:rFonts w:ascii="Arial" w:hAnsi="Arial" w:cs="Arial"/>
              </w:rPr>
              <w:t>1</w:t>
            </w:r>
            <w:r w:rsidRPr="00A23614">
              <w:rPr>
                <w:rFonts w:ascii="Arial" w:hAnsi="Arial" w:cs="Arial"/>
              </w:rPr>
              <w:t>-</w:t>
            </w:r>
            <w:r>
              <w:rPr>
                <w:rFonts w:ascii="Arial" w:hAnsi="Arial" w:cs="Arial"/>
              </w:rPr>
              <w:t>го в год,</w:t>
            </w:r>
          </w:p>
          <w:p w:rsidR="005E2D82" w:rsidRPr="00DF6D77" w:rsidRDefault="005E2D82" w:rsidP="008F7698">
            <w:pPr>
              <w:shd w:val="clear" w:color="auto" w:fill="FFFFFF"/>
              <w:jc w:val="both"/>
              <w:rPr>
                <w:rFonts w:ascii="Arial" w:hAnsi="Arial" w:cs="Arial"/>
              </w:rPr>
            </w:pPr>
            <w:r>
              <w:rPr>
                <w:rFonts w:ascii="Arial" w:hAnsi="Arial" w:cs="Arial"/>
              </w:rPr>
              <w:t>- к</w:t>
            </w:r>
            <w:r w:rsidRPr="0065140B">
              <w:rPr>
                <w:rFonts w:ascii="Arial" w:hAnsi="Arial" w:cs="Arial"/>
              </w:rPr>
              <w:t>оличество СО НКО, получивших поддержку на выполнение муниципальных услуг</w:t>
            </w:r>
            <w:r>
              <w:rPr>
                <w:rFonts w:ascii="Arial" w:hAnsi="Arial" w:cs="Arial"/>
              </w:rPr>
              <w:t xml:space="preserve"> не менее 2 в год.</w:t>
            </w:r>
          </w:p>
        </w:tc>
      </w:tr>
      <w:tr w:rsidR="00DF6D77" w:rsidRPr="00F95678" w:rsidTr="001D62E0">
        <w:tc>
          <w:tcPr>
            <w:tcW w:w="2275" w:type="dxa"/>
          </w:tcPr>
          <w:p w:rsidR="00DF6D77" w:rsidRPr="00F95678" w:rsidRDefault="00DF6D77"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lastRenderedPageBreak/>
              <w:t>отдельного мероприятия</w:t>
            </w:r>
          </w:p>
        </w:tc>
        <w:tc>
          <w:tcPr>
            <w:tcW w:w="7040" w:type="dxa"/>
            <w:shd w:val="clear" w:color="auto" w:fill="FFFFFF"/>
          </w:tcPr>
          <w:p w:rsidR="0073380F" w:rsidRDefault="0073380F" w:rsidP="0073380F">
            <w:pPr>
              <w:jc w:val="both"/>
              <w:rPr>
                <w:rFonts w:ascii="Arial" w:hAnsi="Arial" w:cs="Arial"/>
              </w:rPr>
            </w:pPr>
            <w:r w:rsidRPr="00F95678">
              <w:rPr>
                <w:rFonts w:ascii="Arial" w:hAnsi="Arial" w:cs="Arial"/>
              </w:rPr>
              <w:lastRenderedPageBreak/>
              <w:t>Общий объем финансирования с</w:t>
            </w:r>
            <w:r w:rsidRPr="00F95678">
              <w:rPr>
                <w:rFonts w:ascii="Arial" w:hAnsi="Arial" w:cs="Arial"/>
              </w:rPr>
              <w:t>о</w:t>
            </w:r>
            <w:r w:rsidRPr="00F95678">
              <w:rPr>
                <w:rFonts w:ascii="Arial" w:hAnsi="Arial" w:cs="Arial"/>
              </w:rPr>
              <w:t xml:space="preserve">ставляет </w:t>
            </w:r>
            <w:r w:rsidR="00981EF8">
              <w:rPr>
                <w:rFonts w:ascii="Arial" w:hAnsi="Arial" w:cs="Arial"/>
              </w:rPr>
              <w:t>1</w:t>
            </w:r>
            <w:r w:rsidR="00C21C7F">
              <w:rPr>
                <w:rFonts w:ascii="Arial" w:hAnsi="Arial" w:cs="Arial"/>
              </w:rPr>
              <w:t>71</w:t>
            </w:r>
            <w:r w:rsidR="00981EF8">
              <w:rPr>
                <w:rFonts w:ascii="Arial" w:hAnsi="Arial" w:cs="Arial"/>
              </w:rPr>
              <w:t>3,954</w:t>
            </w:r>
            <w:r w:rsidRPr="00774A50">
              <w:rPr>
                <w:rFonts w:ascii="Arial" w:hAnsi="Arial" w:cs="Arial"/>
              </w:rPr>
              <w:t xml:space="preserve"> тыс. руб. в том числе:</w:t>
            </w:r>
          </w:p>
          <w:p w:rsidR="00BE79A4" w:rsidRPr="00774A50" w:rsidRDefault="00981EF8" w:rsidP="00BE79A4">
            <w:pPr>
              <w:rPr>
                <w:rFonts w:ascii="Arial" w:hAnsi="Arial" w:cs="Arial"/>
                <w:lang w:eastAsia="en-US"/>
              </w:rPr>
            </w:pPr>
            <w:r>
              <w:rPr>
                <w:rFonts w:ascii="Arial" w:hAnsi="Arial" w:cs="Arial"/>
                <w:lang w:eastAsia="en-US"/>
              </w:rPr>
              <w:t>1173,954</w:t>
            </w:r>
            <w:r w:rsidR="00BE79A4" w:rsidRPr="00774A50">
              <w:rPr>
                <w:rFonts w:ascii="Arial" w:hAnsi="Arial" w:cs="Arial"/>
                <w:lang w:eastAsia="en-US"/>
              </w:rPr>
              <w:t xml:space="preserve"> тыс. руб. за счет средств краевого бюджета,</w:t>
            </w:r>
          </w:p>
          <w:p w:rsidR="0073380F" w:rsidRDefault="00C21C7F" w:rsidP="0073380F">
            <w:pPr>
              <w:rPr>
                <w:rFonts w:ascii="Arial" w:hAnsi="Arial" w:cs="Arial"/>
                <w:lang w:eastAsia="en-US"/>
              </w:rPr>
            </w:pPr>
            <w:r>
              <w:rPr>
                <w:rFonts w:ascii="Arial" w:hAnsi="Arial" w:cs="Arial"/>
                <w:lang w:eastAsia="en-US"/>
              </w:rPr>
              <w:lastRenderedPageBreak/>
              <w:t>54</w:t>
            </w:r>
            <w:r w:rsidR="0073380F">
              <w:rPr>
                <w:rFonts w:ascii="Arial" w:hAnsi="Arial" w:cs="Arial"/>
                <w:lang w:eastAsia="en-US"/>
              </w:rPr>
              <w:t>0</w:t>
            </w:r>
            <w:r w:rsidR="0073380F" w:rsidRPr="00774A50">
              <w:rPr>
                <w:rFonts w:ascii="Arial" w:hAnsi="Arial" w:cs="Arial"/>
                <w:lang w:eastAsia="en-US"/>
              </w:rPr>
              <w:t>,000 тыс. руб. за счет районного бюджета;</w:t>
            </w:r>
          </w:p>
          <w:p w:rsidR="00395E4A" w:rsidRPr="00774A50" w:rsidRDefault="00395E4A" w:rsidP="00395E4A">
            <w:pPr>
              <w:pStyle w:val="ac"/>
              <w:rPr>
                <w:rFonts w:ascii="Arial" w:hAnsi="Arial" w:cs="Arial"/>
              </w:rPr>
            </w:pPr>
            <w:r w:rsidRPr="00774A50">
              <w:rPr>
                <w:rFonts w:ascii="Arial" w:hAnsi="Arial" w:cs="Arial"/>
              </w:rPr>
              <w:t>201</w:t>
            </w:r>
            <w:r>
              <w:rPr>
                <w:rFonts w:ascii="Arial" w:hAnsi="Arial" w:cs="Arial"/>
              </w:rPr>
              <w:t>7</w:t>
            </w:r>
            <w:r w:rsidRPr="00774A50">
              <w:rPr>
                <w:rFonts w:ascii="Arial" w:hAnsi="Arial" w:cs="Arial"/>
              </w:rPr>
              <w:t xml:space="preserve"> год – всего: всего: </w:t>
            </w:r>
            <w:r>
              <w:rPr>
                <w:rFonts w:ascii="Arial" w:hAnsi="Arial" w:cs="Arial"/>
              </w:rPr>
              <w:t>6</w:t>
            </w:r>
            <w:r w:rsidRPr="00774A50">
              <w:rPr>
                <w:rFonts w:ascii="Arial" w:hAnsi="Arial" w:cs="Arial"/>
              </w:rPr>
              <w:t>0,0</w:t>
            </w:r>
            <w:r>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395E4A" w:rsidRPr="00774A50" w:rsidRDefault="00395E4A" w:rsidP="00395E4A">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p>
          <w:p w:rsidR="0073380F" w:rsidRPr="00774A50" w:rsidRDefault="0073380F" w:rsidP="0073380F">
            <w:pPr>
              <w:pStyle w:val="ac"/>
              <w:rPr>
                <w:rFonts w:ascii="Arial" w:hAnsi="Arial" w:cs="Arial"/>
              </w:rPr>
            </w:pPr>
            <w:r w:rsidRPr="00774A50">
              <w:rPr>
                <w:rFonts w:ascii="Arial" w:hAnsi="Arial" w:cs="Arial"/>
              </w:rPr>
              <w:t xml:space="preserve">2018 год – всего: всего: </w:t>
            </w:r>
            <w:r w:rsidR="00395E4A">
              <w:rPr>
                <w:rFonts w:ascii="Arial" w:hAnsi="Arial" w:cs="Arial"/>
              </w:rPr>
              <w:t>6</w:t>
            </w:r>
            <w:r w:rsidRPr="00774A50">
              <w:rPr>
                <w:rFonts w:ascii="Arial" w:hAnsi="Arial" w:cs="Arial"/>
              </w:rPr>
              <w:t>0,0</w:t>
            </w:r>
            <w:r w:rsidR="00310AC5">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2019 год – всего: </w:t>
            </w:r>
            <w:r w:rsidR="00892C4A">
              <w:rPr>
                <w:rFonts w:ascii="Arial" w:hAnsi="Arial" w:cs="Arial"/>
              </w:rPr>
              <w:t>21</w:t>
            </w:r>
            <w:r w:rsidR="00395E4A">
              <w:rPr>
                <w:rFonts w:ascii="Arial" w:hAnsi="Arial" w:cs="Arial"/>
              </w:rPr>
              <w:t>6</w:t>
            </w:r>
            <w:r>
              <w:rPr>
                <w:rFonts w:ascii="Arial" w:hAnsi="Arial" w:cs="Arial"/>
              </w:rPr>
              <w:t>,</w:t>
            </w:r>
            <w:r w:rsidR="00892C4A">
              <w:rPr>
                <w:rFonts w:ascii="Arial" w:hAnsi="Arial" w:cs="Arial"/>
              </w:rPr>
              <w:t>284</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lang w:eastAsia="en-US"/>
              </w:rPr>
              <w:t xml:space="preserve">156,284 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2020год – всего: </w:t>
            </w:r>
            <w:r w:rsidR="00892C4A">
              <w:rPr>
                <w:rFonts w:ascii="Arial" w:hAnsi="Arial" w:cs="Arial"/>
              </w:rPr>
              <w:t>241</w:t>
            </w:r>
            <w:r w:rsidRPr="00774A50">
              <w:rPr>
                <w:rFonts w:ascii="Arial" w:hAnsi="Arial" w:cs="Arial"/>
              </w:rPr>
              <w:t>,</w:t>
            </w:r>
            <w:r w:rsidR="00892C4A">
              <w:rPr>
                <w:rFonts w:ascii="Arial" w:hAnsi="Arial" w:cs="Arial"/>
              </w:rPr>
              <w:t>765</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rPr>
              <w:t>181</w:t>
            </w:r>
            <w:r w:rsidRPr="00774A50">
              <w:rPr>
                <w:rFonts w:ascii="Arial" w:hAnsi="Arial" w:cs="Arial"/>
              </w:rPr>
              <w:t>,</w:t>
            </w:r>
            <w:r>
              <w:rPr>
                <w:rFonts w:ascii="Arial" w:hAnsi="Arial" w:cs="Arial"/>
              </w:rPr>
              <w:t xml:space="preserve">765 </w:t>
            </w:r>
            <w:r>
              <w:rPr>
                <w:rFonts w:ascii="Arial" w:hAnsi="Arial" w:cs="Arial"/>
                <w:lang w:eastAsia="en-US"/>
              </w:rPr>
              <w:t xml:space="preserve">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2021год – всего: </w:t>
            </w:r>
            <w:r w:rsidR="00395E4A">
              <w:rPr>
                <w:rFonts w:ascii="Arial" w:hAnsi="Arial" w:cs="Arial"/>
              </w:rPr>
              <w:t>360,873</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BE79A4" w:rsidRPr="00774A50" w:rsidRDefault="00892C4A" w:rsidP="00BE79A4">
            <w:pPr>
              <w:rPr>
                <w:rFonts w:ascii="Arial" w:hAnsi="Arial" w:cs="Arial"/>
                <w:lang w:eastAsia="en-US"/>
              </w:rPr>
            </w:pPr>
            <w:r>
              <w:rPr>
                <w:rFonts w:ascii="Arial" w:hAnsi="Arial" w:cs="Arial"/>
                <w:lang w:eastAsia="en-US"/>
              </w:rPr>
              <w:t>30</w:t>
            </w:r>
            <w:r w:rsidR="00BE79A4">
              <w:rPr>
                <w:rFonts w:ascii="Arial" w:hAnsi="Arial" w:cs="Arial"/>
                <w:lang w:eastAsia="en-US"/>
              </w:rPr>
              <w:t>0,</w:t>
            </w:r>
            <w:r>
              <w:rPr>
                <w:rFonts w:ascii="Arial" w:hAnsi="Arial" w:cs="Arial"/>
                <w:lang w:eastAsia="en-US"/>
              </w:rPr>
              <w:t xml:space="preserve">873 тыс. руб. за счет средств </w:t>
            </w:r>
            <w:r w:rsidR="00BE79A4" w:rsidRPr="00774A50">
              <w:rPr>
                <w:rFonts w:ascii="Arial" w:hAnsi="Arial" w:cs="Arial"/>
                <w:lang w:eastAsia="en-US"/>
              </w:rPr>
              <w:t>краевого бюджета,</w:t>
            </w:r>
          </w:p>
          <w:p w:rsidR="0073380F"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w:t>
            </w:r>
            <w:r w:rsidR="0073380F">
              <w:rPr>
                <w:rFonts w:ascii="Arial" w:hAnsi="Arial" w:cs="Arial"/>
                <w:lang w:eastAsia="en-US"/>
              </w:rPr>
              <w:t>йонного бюджета;</w:t>
            </w:r>
          </w:p>
          <w:p w:rsidR="0073380F" w:rsidRDefault="0073380F" w:rsidP="0073380F">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981EF8">
              <w:rPr>
                <w:rFonts w:ascii="Arial" w:hAnsi="Arial" w:cs="Arial"/>
              </w:rPr>
              <w:t>595,032</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1D114A" w:rsidRPr="00774A50" w:rsidRDefault="00981EF8" w:rsidP="001D114A">
            <w:pPr>
              <w:rPr>
                <w:rFonts w:ascii="Arial" w:hAnsi="Arial" w:cs="Arial"/>
              </w:rPr>
            </w:pPr>
            <w:r>
              <w:rPr>
                <w:rFonts w:ascii="Arial" w:hAnsi="Arial" w:cs="Arial"/>
                <w:lang w:eastAsia="en-US"/>
              </w:rPr>
              <w:t>535,032</w:t>
            </w:r>
            <w:r w:rsidR="001D114A">
              <w:rPr>
                <w:rFonts w:ascii="Arial" w:hAnsi="Arial" w:cs="Arial"/>
                <w:lang w:eastAsia="en-US"/>
              </w:rPr>
              <w:t xml:space="preserve"> тыс. руб. за счет средств </w:t>
            </w:r>
            <w:r w:rsidR="001D114A" w:rsidRPr="00774A50">
              <w:rPr>
                <w:rFonts w:ascii="Arial" w:hAnsi="Arial" w:cs="Arial"/>
                <w:lang w:eastAsia="en-US"/>
              </w:rPr>
              <w:t>краевого бюджета,</w:t>
            </w:r>
          </w:p>
          <w:p w:rsidR="00DF6D77"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r w:rsidR="00411292">
              <w:rPr>
                <w:rFonts w:ascii="Arial" w:hAnsi="Arial" w:cs="Arial"/>
                <w:lang w:eastAsia="en-US"/>
              </w:rPr>
              <w:t>;</w:t>
            </w:r>
          </w:p>
          <w:p w:rsidR="00411292" w:rsidRPr="00774A50" w:rsidRDefault="00411292" w:rsidP="00411292">
            <w:pPr>
              <w:jc w:val="both"/>
              <w:rPr>
                <w:rFonts w:ascii="Arial" w:hAnsi="Arial" w:cs="Arial"/>
              </w:rPr>
            </w:pPr>
            <w:r w:rsidRPr="00774A50">
              <w:rPr>
                <w:rFonts w:ascii="Arial" w:hAnsi="Arial" w:cs="Arial"/>
              </w:rPr>
              <w:t>202</w:t>
            </w:r>
            <w:r w:rsidR="00892C4A">
              <w:rPr>
                <w:rFonts w:ascii="Arial" w:hAnsi="Arial" w:cs="Arial"/>
              </w:rPr>
              <w:t xml:space="preserve">3 </w:t>
            </w:r>
            <w:r w:rsidRPr="00774A50">
              <w:rPr>
                <w:rFonts w:ascii="Arial" w:hAnsi="Arial" w:cs="Arial"/>
              </w:rPr>
              <w:t xml:space="preserve">год – всего: </w:t>
            </w:r>
            <w:r w:rsidR="00892C4A">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1D62E0" w:rsidRDefault="00892C4A" w:rsidP="00411292">
            <w:pPr>
              <w:rPr>
                <w:rFonts w:ascii="Arial" w:hAnsi="Arial" w:cs="Arial"/>
                <w:lang w:eastAsia="en-US"/>
              </w:rPr>
            </w:pPr>
            <w:r>
              <w:rPr>
                <w:rFonts w:ascii="Arial" w:hAnsi="Arial" w:cs="Arial"/>
                <w:lang w:eastAsia="en-US"/>
              </w:rPr>
              <w:t>6</w:t>
            </w:r>
            <w:r w:rsidR="00411292" w:rsidRPr="00774A50">
              <w:rPr>
                <w:rFonts w:ascii="Arial" w:hAnsi="Arial" w:cs="Arial"/>
                <w:lang w:eastAsia="en-US"/>
              </w:rPr>
              <w:t>0,000 тыс. руб. за счет районного бюджета</w:t>
            </w:r>
            <w:r w:rsidR="001D62E0">
              <w:rPr>
                <w:rFonts w:ascii="Arial" w:hAnsi="Arial" w:cs="Arial"/>
                <w:lang w:eastAsia="en-US"/>
              </w:rPr>
              <w:t>;</w:t>
            </w:r>
          </w:p>
          <w:p w:rsidR="00C21C7F" w:rsidRPr="00774A50" w:rsidRDefault="00C21C7F" w:rsidP="00C21C7F">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C21C7F" w:rsidRDefault="00C21C7F" w:rsidP="00C21C7F">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r>
              <w:rPr>
                <w:rFonts w:ascii="Arial" w:hAnsi="Arial" w:cs="Arial"/>
                <w:lang w:eastAsia="en-US"/>
              </w:rPr>
              <w:t>;</w:t>
            </w:r>
          </w:p>
          <w:p w:rsidR="001D62E0" w:rsidRPr="00774A50" w:rsidRDefault="001D62E0" w:rsidP="001D62E0">
            <w:pPr>
              <w:jc w:val="both"/>
              <w:rPr>
                <w:rFonts w:ascii="Arial" w:hAnsi="Arial" w:cs="Arial"/>
              </w:rPr>
            </w:pPr>
            <w:r w:rsidRPr="00774A50">
              <w:rPr>
                <w:rFonts w:ascii="Arial" w:hAnsi="Arial" w:cs="Arial"/>
              </w:rPr>
              <w:t>202</w:t>
            </w:r>
            <w:r w:rsidR="00C21C7F">
              <w:rPr>
                <w:rFonts w:ascii="Arial" w:hAnsi="Arial" w:cs="Arial"/>
              </w:rPr>
              <w:t>5</w:t>
            </w:r>
            <w:r>
              <w:rPr>
                <w:rFonts w:ascii="Arial" w:hAnsi="Arial" w:cs="Arial"/>
              </w:rPr>
              <w:t xml:space="preserve">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Pr="00F95678" w:rsidRDefault="001D62E0" w:rsidP="001D62E0">
            <w:pPr>
              <w:rPr>
                <w:rFonts w:ascii="Arial" w:hAnsi="Arial" w:cs="Arial"/>
              </w:rPr>
            </w:pPr>
            <w:r>
              <w:rPr>
                <w:rFonts w:ascii="Arial" w:hAnsi="Arial" w:cs="Arial"/>
                <w:lang w:eastAsia="en-US"/>
              </w:rPr>
              <w:t>6</w:t>
            </w:r>
            <w:r w:rsidRPr="00774A50">
              <w:rPr>
                <w:rFonts w:ascii="Arial" w:hAnsi="Arial" w:cs="Arial"/>
                <w:lang w:eastAsia="en-US"/>
              </w:rPr>
              <w:t>0,000 тыс. руб. за счет районного бюджета</w:t>
            </w:r>
            <w:r w:rsidR="00411292">
              <w:rPr>
                <w:rFonts w:ascii="Arial" w:hAnsi="Arial" w:cs="Arial"/>
                <w:lang w:eastAsia="en-US"/>
              </w:rPr>
              <w:t>.</w:t>
            </w:r>
          </w:p>
        </w:tc>
      </w:tr>
      <w:tr w:rsidR="00F07DB2" w:rsidRPr="00F95678" w:rsidTr="001D62E0">
        <w:tc>
          <w:tcPr>
            <w:tcW w:w="2275" w:type="dxa"/>
            <w:tcBorders>
              <w:top w:val="single" w:sz="4" w:space="0" w:color="auto"/>
              <w:left w:val="single" w:sz="4" w:space="0" w:color="auto"/>
              <w:bottom w:val="single" w:sz="4" w:space="0" w:color="auto"/>
              <w:right w:val="single" w:sz="4" w:space="0" w:color="auto"/>
            </w:tcBorders>
            <w:shd w:val="clear" w:color="auto" w:fill="FFFFFF"/>
          </w:tcPr>
          <w:p w:rsidR="00F07DB2" w:rsidRPr="00F07DB2" w:rsidRDefault="00F07DB2" w:rsidP="00F07DB2">
            <w:pPr>
              <w:pStyle w:val="ConsPlusNormal"/>
              <w:ind w:firstLine="0"/>
              <w:rPr>
                <w:sz w:val="24"/>
                <w:szCs w:val="24"/>
              </w:rPr>
            </w:pPr>
            <w:r w:rsidRPr="00F07DB2">
              <w:rPr>
                <w:sz w:val="24"/>
                <w:szCs w:val="24"/>
              </w:rPr>
              <w:lastRenderedPageBreak/>
              <w:t>Ссылка на порядок реализации отдельных  мероприятий</w:t>
            </w:r>
          </w:p>
        </w:tc>
        <w:tc>
          <w:tcPr>
            <w:tcW w:w="7040" w:type="dxa"/>
            <w:tcBorders>
              <w:top w:val="single" w:sz="4" w:space="0" w:color="auto"/>
              <w:left w:val="single" w:sz="4" w:space="0" w:color="auto"/>
              <w:bottom w:val="single" w:sz="4" w:space="0" w:color="auto"/>
              <w:right w:val="single" w:sz="4" w:space="0" w:color="auto"/>
            </w:tcBorders>
            <w:shd w:val="clear" w:color="auto" w:fill="FFFFFF"/>
          </w:tcPr>
          <w:p w:rsidR="00F07DB2" w:rsidRPr="00F95678" w:rsidRDefault="00F07DB2" w:rsidP="008B2921">
            <w:pPr>
              <w:jc w:val="both"/>
              <w:rPr>
                <w:rFonts w:ascii="Arial" w:hAnsi="Arial" w:cs="Arial"/>
              </w:rPr>
            </w:pPr>
            <w:r>
              <w:rPr>
                <w:rFonts w:ascii="Arial" w:hAnsi="Arial" w:cs="Arial"/>
              </w:rPr>
              <w:t>Порядок определения объема и предоставления субсидии победителям конкурса муниципальных услуг среди СО НКО Шушенского района от 16.12.2019 № 1248</w:t>
            </w:r>
          </w:p>
        </w:tc>
      </w:tr>
    </w:tbl>
    <w:p w:rsidR="0037659C" w:rsidRDefault="0037659C" w:rsidP="0037659C">
      <w:pPr>
        <w:tabs>
          <w:tab w:val="left" w:pos="6990"/>
        </w:tabs>
        <w:autoSpaceDE w:val="0"/>
        <w:autoSpaceDN w:val="0"/>
        <w:adjustRightInd w:val="0"/>
        <w:jc w:val="both"/>
        <w:outlineLvl w:val="1"/>
        <w:rPr>
          <w:rFonts w:ascii="Arial" w:hAnsi="Arial" w:cs="Arial"/>
        </w:rPr>
      </w:pPr>
    </w:p>
    <w:p w:rsidR="00100DFE" w:rsidRPr="00752072" w:rsidRDefault="00100DFE" w:rsidP="001D62E0">
      <w:pPr>
        <w:shd w:val="clear" w:color="auto" w:fill="FFFFFF"/>
        <w:tabs>
          <w:tab w:val="left" w:pos="6990"/>
        </w:tabs>
        <w:autoSpaceDE w:val="0"/>
        <w:autoSpaceDN w:val="0"/>
        <w:adjustRightInd w:val="0"/>
        <w:ind w:left="284"/>
        <w:jc w:val="both"/>
        <w:outlineLvl w:val="1"/>
        <w:rPr>
          <w:rFonts w:ascii="Arial" w:hAnsi="Arial" w:cs="Arial"/>
        </w:rPr>
      </w:pPr>
      <w:r w:rsidRPr="00752072">
        <w:rPr>
          <w:rFonts w:ascii="Arial" w:hAnsi="Arial" w:cs="Arial"/>
        </w:rPr>
        <w:t xml:space="preserve">        </w:t>
      </w:r>
      <w:r w:rsidR="00B80F5F" w:rsidRPr="00752072">
        <w:rPr>
          <w:rFonts w:ascii="Arial" w:hAnsi="Arial" w:cs="Arial"/>
        </w:rPr>
        <w:t xml:space="preserve">В рамках отдельного мероприятия «Реализация муниципальных программ (подпрограмм) поддержки социально ориентированных некоммерческих организаций» проводятся </w:t>
      </w:r>
      <w:r w:rsidR="00466697" w:rsidRPr="00752072">
        <w:rPr>
          <w:rFonts w:ascii="Arial" w:hAnsi="Arial" w:cs="Arial"/>
        </w:rPr>
        <w:t>следующие мероприяти</w:t>
      </w:r>
      <w:r w:rsidRPr="00752072">
        <w:rPr>
          <w:rFonts w:ascii="Arial" w:hAnsi="Arial" w:cs="Arial"/>
        </w:rPr>
        <w:t>я:</w:t>
      </w:r>
    </w:p>
    <w:p w:rsidR="00756F2B" w:rsidRDefault="00100DFE" w:rsidP="001D62E0">
      <w:pPr>
        <w:shd w:val="clear" w:color="auto" w:fill="FFFFFF"/>
        <w:tabs>
          <w:tab w:val="left" w:pos="6990"/>
        </w:tabs>
        <w:autoSpaceDE w:val="0"/>
        <w:autoSpaceDN w:val="0"/>
        <w:adjustRightInd w:val="0"/>
        <w:ind w:left="284"/>
        <w:jc w:val="both"/>
        <w:outlineLvl w:val="1"/>
        <w:rPr>
          <w:rFonts w:ascii="Arial" w:hAnsi="Arial" w:cs="Arial"/>
          <w:i/>
        </w:rPr>
      </w:pPr>
      <w:r w:rsidRPr="00752072">
        <w:rPr>
          <w:rFonts w:ascii="Arial" w:hAnsi="Arial" w:cs="Arial"/>
          <w:b/>
          <w:i/>
        </w:rPr>
        <w:t xml:space="preserve">     </w:t>
      </w:r>
      <w:r w:rsidRPr="00752072">
        <w:rPr>
          <w:rFonts w:ascii="Arial" w:hAnsi="Arial" w:cs="Arial"/>
          <w:i/>
        </w:rPr>
        <w:t xml:space="preserve">- </w:t>
      </w:r>
      <w:r w:rsidR="00466697" w:rsidRPr="00752072">
        <w:rPr>
          <w:rFonts w:ascii="Arial" w:hAnsi="Arial" w:cs="Arial"/>
          <w:i/>
        </w:rPr>
        <w:t>«Проведение семинара для СО НКО».</w:t>
      </w:r>
    </w:p>
    <w:p w:rsidR="006D0E9A" w:rsidRDefault="006D0E9A" w:rsidP="008F7698">
      <w:pPr>
        <w:shd w:val="clear" w:color="auto" w:fill="FFFFFF"/>
        <w:tabs>
          <w:tab w:val="left" w:pos="6990"/>
        </w:tabs>
        <w:autoSpaceDE w:val="0"/>
        <w:autoSpaceDN w:val="0"/>
        <w:adjustRightInd w:val="0"/>
        <w:jc w:val="both"/>
        <w:outlineLvl w:val="1"/>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183"/>
        <w:gridCol w:w="1292"/>
        <w:gridCol w:w="1380"/>
        <w:gridCol w:w="1013"/>
        <w:gridCol w:w="1104"/>
      </w:tblGrid>
      <w:tr w:rsidR="004E1030" w:rsidRPr="003B4973" w:rsidTr="004E1030">
        <w:tc>
          <w:tcPr>
            <w:tcW w:w="2522"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Наименование</w:t>
            </w:r>
          </w:p>
        </w:tc>
        <w:tc>
          <w:tcPr>
            <w:tcW w:w="2251"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23"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2</w:t>
            </w:r>
          </w:p>
        </w:tc>
        <w:tc>
          <w:tcPr>
            <w:tcW w:w="1417"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3</w:t>
            </w:r>
          </w:p>
        </w:tc>
        <w:tc>
          <w:tcPr>
            <w:tcW w:w="1025"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Pr>
                <w:rFonts w:ascii="Arial" w:hAnsi="Arial" w:cs="Arial"/>
                <w:sz w:val="20"/>
                <w:szCs w:val="20"/>
              </w:rPr>
              <w:t>202</w:t>
            </w:r>
            <w:r w:rsidR="00C21C7F">
              <w:rPr>
                <w:rFonts w:ascii="Arial" w:hAnsi="Arial" w:cs="Arial"/>
                <w:sz w:val="20"/>
                <w:szCs w:val="20"/>
              </w:rPr>
              <w:t>4</w:t>
            </w:r>
          </w:p>
        </w:tc>
        <w:tc>
          <w:tcPr>
            <w:tcW w:w="1123"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5</w:t>
            </w:r>
          </w:p>
        </w:tc>
      </w:tr>
      <w:tr w:rsidR="00C21C7F" w:rsidRPr="003B4973" w:rsidTr="004E1030">
        <w:tc>
          <w:tcPr>
            <w:tcW w:w="2522" w:type="dxa"/>
            <w:vMerge w:val="restart"/>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Проведение семинара для СО НКО</w:t>
            </w:r>
          </w:p>
        </w:tc>
        <w:tc>
          <w:tcPr>
            <w:tcW w:w="2251"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323"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44</w:t>
            </w:r>
            <w:r w:rsidRPr="003B4973">
              <w:rPr>
                <w:rFonts w:ascii="Arial" w:hAnsi="Arial" w:cs="Arial"/>
                <w:sz w:val="20"/>
                <w:szCs w:val="20"/>
              </w:rPr>
              <w:t>,000</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0,000</w:t>
            </w:r>
          </w:p>
        </w:tc>
        <w:tc>
          <w:tcPr>
            <w:tcW w:w="1025"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0,000</w:t>
            </w:r>
          </w:p>
        </w:tc>
        <w:tc>
          <w:tcPr>
            <w:tcW w:w="112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C21C7F" w:rsidRPr="003B4973" w:rsidTr="004E1030">
        <w:tc>
          <w:tcPr>
            <w:tcW w:w="2522" w:type="dxa"/>
            <w:vMerge/>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23"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30</w:t>
            </w:r>
            <w:r w:rsidRPr="003B4973">
              <w:rPr>
                <w:rFonts w:ascii="Arial" w:hAnsi="Arial" w:cs="Arial"/>
                <w:sz w:val="20"/>
                <w:szCs w:val="20"/>
              </w:rPr>
              <w:t>,000</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30,000</w:t>
            </w:r>
          </w:p>
        </w:tc>
        <w:tc>
          <w:tcPr>
            <w:tcW w:w="1025"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12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r w:rsidR="00C21C7F" w:rsidRPr="003B4973" w:rsidTr="004E1030">
        <w:tc>
          <w:tcPr>
            <w:tcW w:w="2522" w:type="dxa"/>
            <w:vMerge/>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23"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74</w:t>
            </w:r>
            <w:r w:rsidRPr="003B4973">
              <w:rPr>
                <w:rFonts w:ascii="Arial" w:hAnsi="Arial" w:cs="Arial"/>
                <w:sz w:val="20"/>
                <w:szCs w:val="20"/>
              </w:rPr>
              <w:t>,000</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30,000</w:t>
            </w:r>
          </w:p>
        </w:tc>
        <w:tc>
          <w:tcPr>
            <w:tcW w:w="1025"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12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bl>
    <w:p w:rsidR="006D0E9A" w:rsidRPr="00752072" w:rsidRDefault="006D0E9A" w:rsidP="008F7698">
      <w:pPr>
        <w:shd w:val="clear" w:color="auto" w:fill="FFFFFF"/>
        <w:tabs>
          <w:tab w:val="left" w:pos="6990"/>
        </w:tabs>
        <w:autoSpaceDE w:val="0"/>
        <w:autoSpaceDN w:val="0"/>
        <w:adjustRightInd w:val="0"/>
        <w:jc w:val="both"/>
        <w:outlineLvl w:val="1"/>
        <w:rPr>
          <w:rFonts w:ascii="Arial" w:hAnsi="Arial" w:cs="Arial"/>
          <w:i/>
        </w:rPr>
      </w:pPr>
    </w:p>
    <w:p w:rsidR="00466697" w:rsidRDefault="00756F2B" w:rsidP="001D62E0">
      <w:pPr>
        <w:shd w:val="clear" w:color="auto" w:fill="FFFFFF"/>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466697" w:rsidRPr="00752072">
        <w:rPr>
          <w:rFonts w:ascii="Arial" w:hAnsi="Arial" w:cs="Arial"/>
        </w:rPr>
        <w:t>Исполнителем мероприятия является РМ</w:t>
      </w:r>
      <w:r w:rsidR="00511371">
        <w:rPr>
          <w:rFonts w:ascii="Arial" w:hAnsi="Arial" w:cs="Arial"/>
        </w:rPr>
        <w:t>Б</w:t>
      </w:r>
      <w:r w:rsidR="00466697" w:rsidRPr="00752072">
        <w:rPr>
          <w:rFonts w:ascii="Arial" w:hAnsi="Arial" w:cs="Arial"/>
        </w:rPr>
        <w:t>УК «Социокультурный комплекс «Речной». РМ</w:t>
      </w:r>
      <w:r w:rsidR="00511371">
        <w:rPr>
          <w:rFonts w:ascii="Arial" w:hAnsi="Arial" w:cs="Arial"/>
        </w:rPr>
        <w:t>Б</w:t>
      </w:r>
      <w:r w:rsidR="00466697" w:rsidRPr="00752072">
        <w:rPr>
          <w:rFonts w:ascii="Arial" w:hAnsi="Arial" w:cs="Arial"/>
        </w:rPr>
        <w:t>УК «Социокультурный комплекс «Речной» на основании контракта (соглашения) со сторонними организациями проводит Семинар.</w:t>
      </w:r>
    </w:p>
    <w:p w:rsidR="006D0E9A" w:rsidRPr="00752072" w:rsidRDefault="006D0E9A" w:rsidP="001D62E0">
      <w:pPr>
        <w:shd w:val="clear" w:color="auto" w:fill="FFFFFF"/>
        <w:tabs>
          <w:tab w:val="left" w:pos="6990"/>
        </w:tabs>
        <w:autoSpaceDE w:val="0"/>
        <w:autoSpaceDN w:val="0"/>
        <w:adjustRightInd w:val="0"/>
        <w:jc w:val="both"/>
        <w:outlineLvl w:val="1"/>
        <w:rPr>
          <w:rFonts w:ascii="Arial" w:hAnsi="Arial" w:cs="Arial"/>
        </w:rPr>
      </w:pPr>
    </w:p>
    <w:p w:rsidR="00466697" w:rsidRDefault="00100DFE" w:rsidP="001D62E0">
      <w:pPr>
        <w:shd w:val="clear" w:color="auto" w:fill="FFFFFF"/>
        <w:tabs>
          <w:tab w:val="left" w:pos="709"/>
          <w:tab w:val="left" w:pos="851"/>
        </w:tabs>
        <w:jc w:val="both"/>
        <w:rPr>
          <w:rFonts w:ascii="Arial" w:hAnsi="Arial" w:cs="Arial"/>
          <w:i/>
        </w:rPr>
      </w:pPr>
      <w:r w:rsidRPr="00752072">
        <w:rPr>
          <w:rFonts w:ascii="Arial" w:hAnsi="Arial" w:cs="Arial"/>
          <w:i/>
        </w:rPr>
        <w:t xml:space="preserve">     -</w:t>
      </w:r>
      <w:r w:rsidR="00466697" w:rsidRPr="00752072">
        <w:rPr>
          <w:rFonts w:ascii="Arial" w:hAnsi="Arial" w:cs="Arial"/>
          <w:i/>
        </w:rPr>
        <w:t xml:space="preserve"> « Конкурс на выполнение муниципальных услуг среди СО НКО».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097"/>
        <w:gridCol w:w="1321"/>
        <w:gridCol w:w="1377"/>
        <w:gridCol w:w="1210"/>
        <w:gridCol w:w="1038"/>
      </w:tblGrid>
      <w:tr w:rsidR="004E1030" w:rsidRPr="003B4973" w:rsidTr="004E1030">
        <w:tc>
          <w:tcPr>
            <w:tcW w:w="2442"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аименование</w:t>
            </w:r>
          </w:p>
        </w:tc>
        <w:tc>
          <w:tcPr>
            <w:tcW w:w="2163"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49"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2</w:t>
            </w:r>
          </w:p>
        </w:tc>
        <w:tc>
          <w:tcPr>
            <w:tcW w:w="1417"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3</w:t>
            </w:r>
          </w:p>
        </w:tc>
        <w:tc>
          <w:tcPr>
            <w:tcW w:w="1237"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Pr>
                <w:rFonts w:ascii="Arial" w:hAnsi="Arial" w:cs="Arial"/>
                <w:sz w:val="20"/>
                <w:szCs w:val="20"/>
              </w:rPr>
              <w:t>202</w:t>
            </w:r>
            <w:r w:rsidR="00C21C7F">
              <w:rPr>
                <w:rFonts w:ascii="Arial" w:hAnsi="Arial" w:cs="Arial"/>
                <w:sz w:val="20"/>
                <w:szCs w:val="20"/>
              </w:rPr>
              <w:t>4</w:t>
            </w:r>
          </w:p>
        </w:tc>
        <w:tc>
          <w:tcPr>
            <w:tcW w:w="1053" w:type="dxa"/>
            <w:shd w:val="clear" w:color="auto" w:fill="auto"/>
          </w:tcPr>
          <w:p w:rsidR="004E1030" w:rsidRPr="003B4973" w:rsidRDefault="004E1030" w:rsidP="00C21C7F">
            <w:pPr>
              <w:tabs>
                <w:tab w:val="left" w:pos="709"/>
                <w:tab w:val="left" w:pos="851"/>
              </w:tabs>
              <w:jc w:val="center"/>
              <w:rPr>
                <w:rFonts w:ascii="Arial" w:hAnsi="Arial" w:cs="Arial"/>
                <w:sz w:val="20"/>
                <w:szCs w:val="20"/>
              </w:rPr>
            </w:pPr>
            <w:r w:rsidRPr="003B4973">
              <w:rPr>
                <w:rFonts w:ascii="Arial" w:hAnsi="Arial" w:cs="Arial"/>
                <w:sz w:val="20"/>
                <w:szCs w:val="20"/>
              </w:rPr>
              <w:t>202</w:t>
            </w:r>
            <w:r w:rsidR="00C21C7F">
              <w:rPr>
                <w:rFonts w:ascii="Arial" w:hAnsi="Arial" w:cs="Arial"/>
                <w:sz w:val="20"/>
                <w:szCs w:val="20"/>
              </w:rPr>
              <w:t>5</w:t>
            </w:r>
          </w:p>
        </w:tc>
      </w:tr>
      <w:tr w:rsidR="00C21C7F" w:rsidRPr="003B4973" w:rsidTr="004E1030">
        <w:trPr>
          <w:trHeight w:val="399"/>
        </w:trPr>
        <w:tc>
          <w:tcPr>
            <w:tcW w:w="2442" w:type="dxa"/>
            <w:vMerge w:val="restart"/>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Конкурс на выполнение муниципальных услуг среди СО НКО</w:t>
            </w:r>
          </w:p>
        </w:tc>
        <w:tc>
          <w:tcPr>
            <w:tcW w:w="216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349"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491,032</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0,000</w:t>
            </w:r>
          </w:p>
        </w:tc>
        <w:tc>
          <w:tcPr>
            <w:tcW w:w="1237" w:type="dxa"/>
            <w:shd w:val="clear" w:color="auto" w:fill="auto"/>
            <w:vAlign w:val="center"/>
          </w:tcPr>
          <w:p w:rsidR="00C21C7F" w:rsidRPr="003B4973" w:rsidRDefault="00C21C7F" w:rsidP="004E1030">
            <w:pPr>
              <w:tabs>
                <w:tab w:val="left" w:pos="709"/>
                <w:tab w:val="left" w:pos="851"/>
              </w:tabs>
              <w:jc w:val="center"/>
              <w:rPr>
                <w:rFonts w:ascii="Arial" w:hAnsi="Arial" w:cs="Arial"/>
                <w:sz w:val="20"/>
                <w:szCs w:val="20"/>
              </w:rPr>
            </w:pPr>
            <w:r>
              <w:rPr>
                <w:rFonts w:ascii="Arial" w:hAnsi="Arial" w:cs="Arial"/>
                <w:sz w:val="20"/>
                <w:szCs w:val="20"/>
              </w:rPr>
              <w:t>0,000</w:t>
            </w:r>
          </w:p>
        </w:tc>
        <w:tc>
          <w:tcPr>
            <w:tcW w:w="105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C21C7F" w:rsidRPr="003B4973" w:rsidTr="004E1030">
        <w:tc>
          <w:tcPr>
            <w:tcW w:w="2442" w:type="dxa"/>
            <w:vMerge/>
            <w:shd w:val="clear" w:color="auto" w:fill="auto"/>
          </w:tcPr>
          <w:p w:rsidR="00C21C7F" w:rsidRPr="003B4973" w:rsidRDefault="00C21C7F"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49"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3</w:t>
            </w:r>
            <w:r w:rsidRPr="003B4973">
              <w:rPr>
                <w:rFonts w:ascii="Arial" w:hAnsi="Arial" w:cs="Arial"/>
                <w:sz w:val="20"/>
                <w:szCs w:val="20"/>
              </w:rPr>
              <w:t>0,000</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237"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5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Pr>
                <w:rFonts w:ascii="Arial" w:hAnsi="Arial" w:cs="Arial"/>
                <w:sz w:val="20"/>
                <w:szCs w:val="20"/>
              </w:rPr>
              <w:t>30,000</w:t>
            </w:r>
          </w:p>
        </w:tc>
      </w:tr>
      <w:tr w:rsidR="00C21C7F" w:rsidRPr="003B4973" w:rsidTr="004E1030">
        <w:tc>
          <w:tcPr>
            <w:tcW w:w="2442" w:type="dxa"/>
            <w:vMerge/>
            <w:shd w:val="clear" w:color="auto" w:fill="auto"/>
          </w:tcPr>
          <w:p w:rsidR="00C21C7F" w:rsidRPr="003B4973" w:rsidRDefault="00C21C7F"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49"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Pr>
                <w:rFonts w:ascii="Arial" w:hAnsi="Arial" w:cs="Arial"/>
                <w:sz w:val="20"/>
                <w:szCs w:val="20"/>
              </w:rPr>
              <w:t>521,032</w:t>
            </w:r>
          </w:p>
        </w:tc>
        <w:tc>
          <w:tcPr>
            <w:tcW w:w="1417" w:type="dxa"/>
            <w:shd w:val="clear" w:color="auto" w:fill="auto"/>
            <w:vAlign w:val="center"/>
          </w:tcPr>
          <w:p w:rsidR="00C21C7F" w:rsidRPr="003B4973" w:rsidRDefault="00C21C7F" w:rsidP="00B15ACF">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237"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53" w:type="dxa"/>
            <w:shd w:val="clear" w:color="auto" w:fill="auto"/>
            <w:vAlign w:val="center"/>
          </w:tcPr>
          <w:p w:rsidR="00C21C7F" w:rsidRPr="003B4973" w:rsidRDefault="00C21C7F" w:rsidP="003B4973">
            <w:pPr>
              <w:tabs>
                <w:tab w:val="left" w:pos="709"/>
                <w:tab w:val="left" w:pos="851"/>
              </w:tabs>
              <w:jc w:val="center"/>
              <w:rPr>
                <w:rFonts w:ascii="Arial" w:hAnsi="Arial" w:cs="Arial"/>
                <w:sz w:val="20"/>
                <w:szCs w:val="20"/>
              </w:rPr>
            </w:pPr>
            <w:r>
              <w:rPr>
                <w:rFonts w:ascii="Arial" w:hAnsi="Arial" w:cs="Arial"/>
                <w:sz w:val="20"/>
                <w:szCs w:val="20"/>
              </w:rPr>
              <w:t>30,000</w:t>
            </w:r>
          </w:p>
        </w:tc>
      </w:tr>
    </w:tbl>
    <w:p w:rsidR="00AC3932" w:rsidRPr="00752072" w:rsidRDefault="00AC3932" w:rsidP="008F7698">
      <w:pPr>
        <w:shd w:val="clear" w:color="auto" w:fill="FFFFFF"/>
        <w:tabs>
          <w:tab w:val="left" w:pos="709"/>
          <w:tab w:val="left" w:pos="851"/>
        </w:tabs>
        <w:jc w:val="both"/>
        <w:rPr>
          <w:rFonts w:ascii="Arial" w:hAnsi="Arial" w:cs="Arial"/>
          <w:i/>
        </w:rPr>
      </w:pPr>
    </w:p>
    <w:p w:rsidR="00100DFE" w:rsidRPr="00752072" w:rsidRDefault="00756F2B" w:rsidP="001D62E0">
      <w:pPr>
        <w:shd w:val="clear" w:color="auto" w:fill="FFFFFF"/>
        <w:ind w:left="284"/>
        <w:jc w:val="both"/>
        <w:rPr>
          <w:rFonts w:ascii="Arial" w:hAnsi="Arial" w:cs="Arial"/>
        </w:rPr>
      </w:pPr>
      <w:r w:rsidRPr="00752072">
        <w:rPr>
          <w:rFonts w:ascii="Arial" w:hAnsi="Arial" w:cs="Arial"/>
        </w:rPr>
        <w:t xml:space="preserve">       </w:t>
      </w:r>
      <w:r w:rsidR="00100DFE" w:rsidRPr="00752072">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100DFE" w:rsidRPr="00752072" w:rsidRDefault="00100DFE" w:rsidP="001D62E0">
      <w:pPr>
        <w:shd w:val="clear" w:color="auto" w:fill="FFFFFF"/>
        <w:ind w:left="284"/>
        <w:rPr>
          <w:rFonts w:ascii="Arial" w:hAnsi="Arial" w:cs="Arial"/>
        </w:rPr>
      </w:pPr>
      <w:r w:rsidRPr="00752072">
        <w:rPr>
          <w:rFonts w:ascii="Arial" w:hAnsi="Arial" w:cs="Arial"/>
        </w:rPr>
        <w:t>- заявление установленной формы на печатном и электронном носителях;</w:t>
      </w:r>
    </w:p>
    <w:p w:rsidR="00100DFE" w:rsidRPr="00752072" w:rsidRDefault="00100DFE" w:rsidP="001D62E0">
      <w:pPr>
        <w:shd w:val="clear" w:color="auto" w:fill="FFFFFF"/>
        <w:ind w:left="284"/>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100DFE" w:rsidRPr="00752072" w:rsidRDefault="00100DFE" w:rsidP="001D62E0">
      <w:pPr>
        <w:shd w:val="clear" w:color="auto" w:fill="FFFFFF"/>
        <w:ind w:left="284"/>
        <w:rPr>
          <w:rFonts w:ascii="Arial" w:hAnsi="Arial" w:cs="Arial"/>
        </w:rPr>
      </w:pPr>
      <w:r w:rsidRPr="00752072">
        <w:rPr>
          <w:rFonts w:ascii="Arial" w:hAnsi="Arial" w:cs="Arial"/>
        </w:rPr>
        <w:t>- копию учредительных документов заявителя;</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100DFE" w:rsidRPr="00752072" w:rsidRDefault="00100DFE" w:rsidP="001D62E0">
      <w:pPr>
        <w:pStyle w:val="Default"/>
        <w:shd w:val="clear" w:color="auto" w:fill="FFFFFF"/>
        <w:ind w:left="284"/>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100DFE" w:rsidRPr="005052FC" w:rsidRDefault="004D2051" w:rsidP="001D62E0">
      <w:pPr>
        <w:shd w:val="clear" w:color="auto" w:fill="FFFFFF"/>
        <w:tabs>
          <w:tab w:val="left" w:pos="709"/>
          <w:tab w:val="left" w:pos="851"/>
        </w:tabs>
        <w:ind w:left="284"/>
        <w:jc w:val="both"/>
        <w:rPr>
          <w:rFonts w:ascii="Arial" w:hAnsi="Arial" w:cs="Arial"/>
        </w:rPr>
      </w:pPr>
      <w:r w:rsidRPr="00752072">
        <w:rPr>
          <w:rFonts w:ascii="Arial" w:hAnsi="Arial" w:cs="Arial"/>
        </w:rPr>
        <w:tab/>
      </w:r>
      <w:r w:rsidR="00100DFE" w:rsidRPr="00752072">
        <w:rPr>
          <w:rFonts w:ascii="Arial" w:hAnsi="Arial" w:cs="Arial"/>
        </w:rPr>
        <w:t>Получившие субсидии СО НКО предоставляют отчет с фото и/или видео материалами.</w:t>
      </w:r>
    </w:p>
    <w:p w:rsidR="00466697" w:rsidRDefault="00466697" w:rsidP="001D62E0">
      <w:pPr>
        <w:tabs>
          <w:tab w:val="left" w:pos="6990"/>
        </w:tabs>
        <w:autoSpaceDE w:val="0"/>
        <w:autoSpaceDN w:val="0"/>
        <w:adjustRightInd w:val="0"/>
        <w:ind w:left="284"/>
        <w:jc w:val="both"/>
        <w:outlineLvl w:val="1"/>
        <w:rPr>
          <w:rFonts w:ascii="Arial" w:hAnsi="Arial" w:cs="Arial"/>
        </w:rPr>
      </w:pPr>
    </w:p>
    <w:p w:rsidR="0037659C" w:rsidRDefault="0037659C" w:rsidP="001D62E0">
      <w:pPr>
        <w:tabs>
          <w:tab w:val="left" w:pos="6990"/>
        </w:tabs>
        <w:autoSpaceDE w:val="0"/>
        <w:autoSpaceDN w:val="0"/>
        <w:adjustRightInd w:val="0"/>
        <w:ind w:left="284"/>
        <w:jc w:val="both"/>
        <w:outlineLvl w:val="1"/>
        <w:rPr>
          <w:rFonts w:ascii="Arial" w:hAnsi="Arial" w:cs="Arial"/>
        </w:rPr>
      </w:pPr>
    </w:p>
    <w:p w:rsidR="00F07DB2" w:rsidRDefault="00F07DB2" w:rsidP="0037659C">
      <w:pPr>
        <w:tabs>
          <w:tab w:val="left" w:pos="6990"/>
        </w:tabs>
        <w:autoSpaceDE w:val="0"/>
        <w:autoSpaceDN w:val="0"/>
        <w:adjustRightInd w:val="0"/>
        <w:jc w:val="both"/>
        <w:outlineLvl w:val="1"/>
        <w:rPr>
          <w:rFonts w:ascii="Arial" w:hAnsi="Arial" w:cs="Arial"/>
        </w:rPr>
        <w:sectPr w:rsidR="00F07DB2" w:rsidSect="001D62E0">
          <w:pgSz w:w="11906" w:h="16838"/>
          <w:pgMar w:top="1134" w:right="1077" w:bottom="816" w:left="1276" w:header="709" w:footer="709" w:gutter="0"/>
          <w:cols w:space="708"/>
          <w:docGrid w:linePitch="360"/>
        </w:sectPr>
      </w:pPr>
    </w:p>
    <w:p w:rsidR="0037659C" w:rsidRPr="00543ADA" w:rsidRDefault="0037659C" w:rsidP="0037659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326F95">
        <w:rPr>
          <w:rFonts w:ascii="Arial" w:hAnsi="Arial" w:cs="Arial"/>
          <w:sz w:val="20"/>
          <w:szCs w:val="20"/>
        </w:rPr>
        <w:t xml:space="preserve"> </w:t>
      </w:r>
    </w:p>
    <w:p w:rsidR="0037659C" w:rsidRDefault="0037659C" w:rsidP="0037659C">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 </w:t>
      </w:r>
    </w:p>
    <w:p w:rsidR="0037659C" w:rsidRPr="0033783B" w:rsidRDefault="0037659C" w:rsidP="0037659C">
      <w:pPr>
        <w:pStyle w:val="ConsPlusTitle"/>
        <w:widowControl/>
        <w:jc w:val="right"/>
        <w:rPr>
          <w:b w:val="0"/>
        </w:rPr>
      </w:pPr>
      <w:r w:rsidRPr="0033783B">
        <w:rPr>
          <w:b w:val="0"/>
        </w:rPr>
        <w:t>мероприятии муниципальной программы</w:t>
      </w:r>
    </w:p>
    <w:p w:rsidR="009E1FAB" w:rsidRPr="00B70975" w:rsidRDefault="0037659C" w:rsidP="0037659C">
      <w:pPr>
        <w:jc w:val="right"/>
        <w:rPr>
          <w:rFonts w:ascii="Arial" w:hAnsi="Arial" w:cs="Arial"/>
          <w:sz w:val="20"/>
          <w:szCs w:val="20"/>
        </w:rPr>
      </w:pPr>
      <w:r w:rsidRPr="0033783B">
        <w:rPr>
          <w:rFonts w:ascii="Arial" w:hAnsi="Arial" w:cs="Arial"/>
          <w:sz w:val="20"/>
          <w:szCs w:val="20"/>
        </w:rPr>
        <w:t>«</w:t>
      </w:r>
      <w:r w:rsidR="009E1FAB" w:rsidRPr="00B70975">
        <w:rPr>
          <w:rFonts w:ascii="Arial" w:hAnsi="Arial" w:cs="Arial"/>
          <w:sz w:val="20"/>
          <w:szCs w:val="20"/>
        </w:rPr>
        <w:t>Реализация муниципальных программ (подпрограмм)</w:t>
      </w:r>
    </w:p>
    <w:p w:rsidR="0037659C" w:rsidRPr="0033783B" w:rsidRDefault="009E1FAB" w:rsidP="0037659C">
      <w:pPr>
        <w:jc w:val="right"/>
        <w:rPr>
          <w:rFonts w:ascii="Arial" w:hAnsi="Arial" w:cs="Arial"/>
          <w:sz w:val="20"/>
          <w:szCs w:val="20"/>
        </w:rPr>
      </w:pPr>
      <w:r w:rsidRPr="00B70975">
        <w:rPr>
          <w:rFonts w:ascii="Arial" w:hAnsi="Arial" w:cs="Arial"/>
          <w:sz w:val="20"/>
          <w:szCs w:val="20"/>
        </w:rPr>
        <w:t>поддержки социально ориентированных некоммерческих организаций</w:t>
      </w:r>
      <w:r w:rsidRPr="00326F95">
        <w:rPr>
          <w:rFonts w:ascii="Arial" w:hAnsi="Arial" w:cs="Arial"/>
          <w:sz w:val="20"/>
          <w:szCs w:val="20"/>
        </w:rPr>
        <w:t>»</w:t>
      </w:r>
    </w:p>
    <w:p w:rsidR="008D4E58" w:rsidRDefault="008D4E58" w:rsidP="0037659C">
      <w:pPr>
        <w:jc w:val="center"/>
        <w:rPr>
          <w:rFonts w:ascii="Arial" w:hAnsi="Arial" w:cs="Arial"/>
        </w:rPr>
      </w:pPr>
    </w:p>
    <w:p w:rsidR="0037659C" w:rsidRDefault="0037659C" w:rsidP="0037659C">
      <w:pPr>
        <w:jc w:val="center"/>
        <w:rPr>
          <w:rFonts w:ascii="Arial" w:hAnsi="Arial" w:cs="Arial"/>
        </w:rPr>
      </w:pPr>
      <w:r w:rsidRPr="00543ADA">
        <w:rPr>
          <w:rFonts w:ascii="Arial" w:hAnsi="Arial" w:cs="Arial"/>
        </w:rPr>
        <w:t>Перечень показателей результативности</w:t>
      </w: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672AA1" w:rsidRPr="00672AA1" w:rsidTr="00672AA1">
        <w:trPr>
          <w:cantSplit/>
          <w:trHeight w:val="263"/>
        </w:trPr>
        <w:tc>
          <w:tcPr>
            <w:tcW w:w="143"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C01663" w:rsidRDefault="00672AA1" w:rsidP="00F12CE9">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w:t>
            </w:r>
            <w:r w:rsidR="00F12CE9">
              <w:rPr>
                <w:rFonts w:ascii="Arial" w:hAnsi="Arial" w:cs="Arial"/>
                <w:sz w:val="18"/>
                <w:szCs w:val="18"/>
              </w:rPr>
              <w:t>показатели результативности</w:t>
            </w:r>
          </w:p>
          <w:p w:rsidR="00C01663" w:rsidRDefault="00C01663" w:rsidP="00F12CE9">
            <w:pPr>
              <w:widowControl w:val="0"/>
              <w:autoSpaceDE w:val="0"/>
              <w:autoSpaceDN w:val="0"/>
              <w:adjustRightInd w:val="0"/>
              <w:ind w:firstLine="720"/>
              <w:rPr>
                <w:rFonts w:ascii="Arial" w:hAnsi="Arial" w:cs="Arial"/>
                <w:sz w:val="18"/>
                <w:szCs w:val="18"/>
              </w:rPr>
            </w:pPr>
          </w:p>
          <w:p w:rsidR="00C01663" w:rsidRDefault="00C01663" w:rsidP="00F12CE9">
            <w:pPr>
              <w:widowControl w:val="0"/>
              <w:autoSpaceDE w:val="0"/>
              <w:autoSpaceDN w:val="0"/>
              <w:adjustRightInd w:val="0"/>
              <w:ind w:firstLine="720"/>
              <w:rPr>
                <w:rFonts w:ascii="Arial" w:hAnsi="Arial" w:cs="Arial"/>
                <w:sz w:val="18"/>
                <w:szCs w:val="18"/>
              </w:rPr>
            </w:pPr>
          </w:p>
          <w:p w:rsidR="00672AA1" w:rsidRPr="00672AA1" w:rsidRDefault="00672AA1" w:rsidP="00F12CE9">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672AA1" w:rsidRPr="00672AA1" w:rsidTr="00672AA1">
        <w:trPr>
          <w:cantSplit/>
          <w:trHeight w:val="263"/>
        </w:trPr>
        <w:tc>
          <w:tcPr>
            <w:tcW w:w="143"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5C3B7C">
            <w:pPr>
              <w:autoSpaceDE w:val="0"/>
              <w:autoSpaceDN w:val="0"/>
              <w:adjustRightInd w:val="0"/>
              <w:jc w:val="center"/>
              <w:rPr>
                <w:rFonts w:ascii="Arial" w:hAnsi="Arial" w:cs="Arial"/>
                <w:sz w:val="18"/>
                <w:szCs w:val="18"/>
              </w:rPr>
            </w:pPr>
            <w:r w:rsidRPr="00672AA1">
              <w:rPr>
                <w:rFonts w:ascii="Arial" w:hAnsi="Arial" w:cs="Arial"/>
                <w:sz w:val="18"/>
                <w:szCs w:val="18"/>
              </w:rPr>
              <w:t>Текущий финансовый год 202</w:t>
            </w:r>
            <w:r w:rsidR="005C3B7C">
              <w:rPr>
                <w:rFonts w:ascii="Arial" w:hAnsi="Arial" w:cs="Arial"/>
                <w:sz w:val="18"/>
                <w:szCs w:val="18"/>
              </w:rPr>
              <w:t>2</w:t>
            </w:r>
          </w:p>
        </w:tc>
        <w:tc>
          <w:tcPr>
            <w:tcW w:w="585"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Очередной финансовый год</w:t>
            </w:r>
          </w:p>
          <w:p w:rsidR="00672AA1" w:rsidRPr="00672AA1" w:rsidRDefault="00672AA1"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3</w:t>
            </w:r>
          </w:p>
        </w:tc>
        <w:tc>
          <w:tcPr>
            <w:tcW w:w="590"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p>
          <w:p w:rsidR="00672AA1" w:rsidRPr="00672AA1" w:rsidRDefault="00672AA1"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4</w:t>
            </w:r>
          </w:p>
        </w:tc>
        <w:tc>
          <w:tcPr>
            <w:tcW w:w="553"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p>
          <w:p w:rsidR="00672AA1" w:rsidRPr="00672AA1" w:rsidRDefault="00672AA1"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5</w:t>
            </w:r>
          </w:p>
        </w:tc>
      </w:tr>
    </w:tbl>
    <w:p w:rsidR="008F7698" w:rsidRPr="008F7698" w:rsidRDefault="008F7698" w:rsidP="008F7698">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672AA1" w:rsidRPr="00215591" w:rsidTr="00672AA1">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672AA1" w:rsidRPr="00326F95" w:rsidRDefault="00672AA1" w:rsidP="00B70975">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672AA1" w:rsidRPr="00326F95" w:rsidRDefault="00672AA1" w:rsidP="00B70975">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Pr="00B70975">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r w:rsidRPr="00326F95">
              <w:rPr>
                <w:rFonts w:ascii="Arial" w:hAnsi="Arial" w:cs="Arial"/>
                <w:sz w:val="20"/>
                <w:szCs w:val="20"/>
              </w:rPr>
              <w:t>»</w:t>
            </w:r>
          </w:p>
        </w:tc>
      </w:tr>
      <w:tr w:rsidR="00DF6D77" w:rsidRPr="00AE5777" w:rsidTr="00672AA1">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DF6D77" w:rsidRPr="00326F95" w:rsidRDefault="00DF6D77" w:rsidP="00B70975">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DF6D77" w:rsidRPr="00326F95" w:rsidRDefault="00DF6D77" w:rsidP="00B70975">
            <w:pPr>
              <w:jc w:val="both"/>
              <w:rPr>
                <w:rFonts w:ascii="Arial" w:hAnsi="Arial" w:cs="Arial"/>
                <w:sz w:val="20"/>
                <w:szCs w:val="20"/>
              </w:rPr>
            </w:pPr>
            <w:r w:rsidRPr="00326F95">
              <w:rPr>
                <w:rFonts w:ascii="Arial" w:hAnsi="Arial" w:cs="Arial"/>
                <w:sz w:val="20"/>
                <w:szCs w:val="20"/>
              </w:rPr>
              <w:t>Цель - повышение образовательного уровня, квалификации руководителей и членов СО НКО</w:t>
            </w:r>
          </w:p>
        </w:tc>
      </w:tr>
      <w:tr w:rsidR="00672AA1" w:rsidRPr="00215591" w:rsidTr="00672AA1">
        <w:trPr>
          <w:cantSplit/>
          <w:trHeight w:val="268"/>
        </w:trPr>
        <w:tc>
          <w:tcPr>
            <w:tcW w:w="426" w:type="dxa"/>
            <w:vMerge w:val="restart"/>
            <w:tcBorders>
              <w:top w:val="single" w:sz="4" w:space="0" w:color="auto"/>
              <w:left w:val="single" w:sz="6" w:space="0" w:color="auto"/>
              <w:right w:val="single" w:sz="6" w:space="0" w:color="auto"/>
            </w:tcBorders>
            <w:vAlign w:val="center"/>
          </w:tcPr>
          <w:p w:rsidR="00326F95" w:rsidRPr="00326F95" w:rsidRDefault="00326F95" w:rsidP="00B70975">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326F95" w:rsidRPr="00326F95" w:rsidRDefault="00326F95"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r>
      <w:tr w:rsidR="005C3B7C" w:rsidRPr="00215591" w:rsidTr="00672AA1">
        <w:trPr>
          <w:cantSplit/>
          <w:trHeight w:val="749"/>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326F95">
              <w:rPr>
                <w:rFonts w:ascii="Arial" w:hAnsi="Arial" w:cs="Arial"/>
                <w:sz w:val="20"/>
                <w:szCs w:val="20"/>
              </w:rPr>
              <w:t xml:space="preserve">количество семинаров для СО НКО </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5C3B7C" w:rsidRPr="00215591" w:rsidTr="00672AA1">
        <w:trPr>
          <w:cantSplit/>
          <w:trHeight w:val="264"/>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228" w:type="dxa"/>
            <w:gridSpan w:val="2"/>
            <w:tcBorders>
              <w:top w:val="single" w:sz="4" w:space="0" w:color="auto"/>
              <w:left w:val="single" w:sz="6"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p>
        </w:tc>
      </w:tr>
      <w:tr w:rsidR="005C3B7C" w:rsidRPr="00215591" w:rsidTr="00672AA1">
        <w:trPr>
          <w:cantSplit/>
          <w:trHeight w:val="932"/>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326F95"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6</w:t>
            </w:r>
          </w:p>
        </w:tc>
      </w:tr>
      <w:tr w:rsidR="00486479" w:rsidRPr="005C4B23" w:rsidTr="008F7698">
        <w:trPr>
          <w:cantSplit/>
          <w:trHeight w:val="360"/>
        </w:trPr>
        <w:tc>
          <w:tcPr>
            <w:tcW w:w="426" w:type="dxa"/>
            <w:tcBorders>
              <w:top w:val="single" w:sz="4" w:space="0" w:color="auto"/>
              <w:left w:val="single" w:sz="4" w:space="0" w:color="auto"/>
              <w:bottom w:val="single" w:sz="4" w:space="0" w:color="auto"/>
              <w:right w:val="single" w:sz="4" w:space="0" w:color="auto"/>
            </w:tcBorders>
          </w:tcPr>
          <w:p w:rsidR="00486479" w:rsidRPr="005C4B23" w:rsidRDefault="00486479" w:rsidP="00B70975">
            <w:pPr>
              <w:pStyle w:val="ac"/>
              <w:jc w:val="both"/>
              <w:rPr>
                <w:rFonts w:ascii="Arial" w:hAnsi="Arial" w:cs="Arial"/>
                <w:sz w:val="20"/>
                <w:szCs w:val="20"/>
              </w:rPr>
            </w:pPr>
          </w:p>
        </w:tc>
        <w:tc>
          <w:tcPr>
            <w:tcW w:w="14528" w:type="dxa"/>
            <w:gridSpan w:val="8"/>
            <w:tcBorders>
              <w:top w:val="single" w:sz="4" w:space="0" w:color="auto"/>
              <w:bottom w:val="single" w:sz="4" w:space="0" w:color="auto"/>
              <w:right w:val="single" w:sz="4" w:space="0" w:color="auto"/>
            </w:tcBorders>
            <w:shd w:val="clear" w:color="auto" w:fill="FFFFFF"/>
          </w:tcPr>
          <w:p w:rsidR="00486479" w:rsidRPr="005C4B23" w:rsidRDefault="00486479" w:rsidP="00B70975">
            <w:pPr>
              <w:pStyle w:val="ac"/>
              <w:jc w:val="both"/>
              <w:rPr>
                <w:rFonts w:ascii="Arial" w:hAnsi="Arial" w:cs="Arial"/>
                <w:sz w:val="20"/>
                <w:szCs w:val="20"/>
              </w:rPr>
            </w:pPr>
            <w:r w:rsidRPr="005C4B23">
              <w:rPr>
                <w:rFonts w:ascii="Arial" w:hAnsi="Arial" w:cs="Arial"/>
                <w:sz w:val="20"/>
                <w:szCs w:val="20"/>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E14854" w:rsidRPr="005C4B23" w:rsidTr="008F7698">
        <w:trPr>
          <w:cantSplit/>
          <w:trHeight w:val="294"/>
        </w:trPr>
        <w:tc>
          <w:tcPr>
            <w:tcW w:w="426" w:type="dxa"/>
            <w:tcBorders>
              <w:top w:val="single" w:sz="4" w:space="0" w:color="auto"/>
              <w:left w:val="single" w:sz="4" w:space="0" w:color="auto"/>
              <w:bottom w:val="single" w:sz="4" w:space="0" w:color="auto"/>
              <w:right w:val="single" w:sz="4" w:space="0" w:color="auto"/>
            </w:tcBorders>
          </w:tcPr>
          <w:p w:rsidR="00E14854" w:rsidRPr="005C4B23" w:rsidRDefault="00E14854" w:rsidP="00B70975">
            <w:pPr>
              <w:pStyle w:val="ac"/>
              <w:jc w:val="both"/>
              <w:rPr>
                <w:rFonts w:ascii="Arial" w:hAnsi="Arial" w:cs="Arial"/>
                <w:sz w:val="20"/>
                <w:szCs w:val="20"/>
              </w:rPr>
            </w:pPr>
          </w:p>
        </w:tc>
        <w:tc>
          <w:tcPr>
            <w:tcW w:w="3118" w:type="dxa"/>
            <w:gridSpan w:val="2"/>
            <w:tcBorders>
              <w:top w:val="single" w:sz="4" w:space="0" w:color="auto"/>
              <w:bottom w:val="single" w:sz="4" w:space="0" w:color="auto"/>
              <w:right w:val="single" w:sz="4" w:space="0" w:color="auto"/>
            </w:tcBorders>
            <w:shd w:val="clear" w:color="auto" w:fill="FFFFFF"/>
          </w:tcPr>
          <w:p w:rsidR="00E14854" w:rsidRPr="00326F95" w:rsidRDefault="00E14854"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04"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777"/>
        </w:trPr>
        <w:tc>
          <w:tcPr>
            <w:tcW w:w="426" w:type="dxa"/>
            <w:tcBorders>
              <w:top w:val="single" w:sz="4" w:space="0" w:color="auto"/>
              <w:left w:val="single" w:sz="6"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Проведение конкурса среди СО НКО</w:t>
            </w:r>
          </w:p>
        </w:tc>
        <w:tc>
          <w:tcPr>
            <w:tcW w:w="1204"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E14854" w:rsidRPr="005C4B23" w:rsidTr="008F7698">
        <w:trPr>
          <w:cantSplit/>
          <w:trHeight w:val="259"/>
        </w:trPr>
        <w:tc>
          <w:tcPr>
            <w:tcW w:w="426" w:type="dxa"/>
            <w:tcBorders>
              <w:top w:val="single" w:sz="6" w:space="0" w:color="auto"/>
              <w:left w:val="single" w:sz="6" w:space="0" w:color="auto"/>
              <w:bottom w:val="single" w:sz="6" w:space="0" w:color="auto"/>
              <w:right w:val="single" w:sz="6" w:space="0" w:color="auto"/>
            </w:tcBorders>
          </w:tcPr>
          <w:p w:rsidR="00E14854" w:rsidRPr="005C4B23" w:rsidRDefault="00E14854" w:rsidP="00B70975">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14854" w:rsidRPr="005C4B23" w:rsidRDefault="00E14854" w:rsidP="00B70975">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867"/>
        </w:trPr>
        <w:tc>
          <w:tcPr>
            <w:tcW w:w="426" w:type="dxa"/>
            <w:tcBorders>
              <w:top w:val="single" w:sz="6" w:space="0" w:color="auto"/>
              <w:left w:val="single" w:sz="6" w:space="0" w:color="auto"/>
              <w:bottom w:val="single" w:sz="4"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r>
    </w:tbl>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Default="0037659C" w:rsidP="00E53DEF">
      <w:pPr>
        <w:autoSpaceDE w:val="0"/>
        <w:autoSpaceDN w:val="0"/>
        <w:adjustRightInd w:val="0"/>
        <w:jc w:val="both"/>
        <w:outlineLvl w:val="1"/>
        <w:rPr>
          <w:b/>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E53DEF" w:rsidRDefault="00E53DEF" w:rsidP="00E53DEF">
      <w:pPr>
        <w:pStyle w:val="ConsPlusTitle"/>
        <w:widowControl/>
        <w:jc w:val="center"/>
        <w:rPr>
          <w:b w:val="0"/>
          <w:sz w:val="24"/>
          <w:szCs w:val="24"/>
        </w:rPr>
        <w:sectPr w:rsidR="00E53DEF" w:rsidSect="00E53DEF">
          <w:pgSz w:w="16838" w:h="11906" w:orient="landscape"/>
          <w:pgMar w:top="1077" w:right="816" w:bottom="1276" w:left="1134" w:header="709" w:footer="709" w:gutter="0"/>
          <w:cols w:space="708"/>
          <w:docGrid w:linePitch="360"/>
        </w:sectPr>
      </w:pPr>
    </w:p>
    <w:p w:rsidR="006C3F2A" w:rsidRPr="008854BB" w:rsidRDefault="006C3F2A" w:rsidP="006C3F2A">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4</w:t>
      </w:r>
    </w:p>
    <w:p w:rsidR="006C3F2A" w:rsidRPr="00543ADA" w:rsidRDefault="006C3F2A" w:rsidP="006C3F2A">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 xml:space="preserve">ципальной программе «Развитие </w:t>
      </w:r>
      <w:r w:rsidRPr="00543ADA">
        <w:rPr>
          <w:rFonts w:ascii="Arial" w:hAnsi="Arial" w:cs="Arial"/>
          <w:sz w:val="20"/>
          <w:szCs w:val="20"/>
        </w:rPr>
        <w:t xml:space="preserve">поддержка </w:t>
      </w:r>
    </w:p>
    <w:p w:rsidR="006C3F2A" w:rsidRPr="00543ADA" w:rsidRDefault="006C3F2A" w:rsidP="006C3F2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6C3F2A" w:rsidRPr="00192A2D" w:rsidRDefault="006C3F2A" w:rsidP="006C3F2A">
      <w:pPr>
        <w:pStyle w:val="ConsPlusTitle"/>
        <w:widowControl/>
        <w:jc w:val="right"/>
        <w:rPr>
          <w:b w:val="0"/>
        </w:rPr>
      </w:pPr>
      <w:r w:rsidRPr="00192A2D">
        <w:rPr>
          <w:b w:val="0"/>
        </w:rPr>
        <w:t>Шушенского района»</w:t>
      </w:r>
    </w:p>
    <w:p w:rsidR="006C3F2A" w:rsidRDefault="006C3F2A" w:rsidP="00E53DEF">
      <w:pPr>
        <w:pStyle w:val="ConsPlusTitle"/>
        <w:widowControl/>
        <w:jc w:val="center"/>
        <w:rPr>
          <w:b w:val="0"/>
          <w:sz w:val="24"/>
          <w:szCs w:val="24"/>
        </w:rPr>
      </w:pPr>
    </w:p>
    <w:p w:rsidR="00E53DEF" w:rsidRPr="00C81FE6" w:rsidRDefault="006472A4" w:rsidP="00E53DEF">
      <w:pPr>
        <w:pStyle w:val="ConsPlusTitle"/>
        <w:widowControl/>
        <w:jc w:val="center"/>
        <w:rPr>
          <w:b w:val="0"/>
          <w:sz w:val="24"/>
          <w:szCs w:val="24"/>
        </w:rPr>
      </w:pPr>
      <w:r>
        <w:rPr>
          <w:b w:val="0"/>
          <w:sz w:val="24"/>
          <w:szCs w:val="24"/>
        </w:rPr>
        <w:t>Отдельное м</w:t>
      </w:r>
      <w:r w:rsidR="00E53DEF">
        <w:rPr>
          <w:b w:val="0"/>
          <w:sz w:val="24"/>
          <w:szCs w:val="24"/>
        </w:rPr>
        <w:t xml:space="preserve">ероприятие </w:t>
      </w:r>
      <w:r w:rsidR="006C3F2A">
        <w:rPr>
          <w:b w:val="0"/>
          <w:sz w:val="24"/>
          <w:szCs w:val="24"/>
        </w:rPr>
        <w:t>4</w:t>
      </w:r>
    </w:p>
    <w:p w:rsidR="00E53DEF" w:rsidRPr="00740909" w:rsidRDefault="00E53DEF" w:rsidP="00E53DEF">
      <w:pPr>
        <w:jc w:val="center"/>
        <w:rPr>
          <w:rFonts w:ascii="Arial" w:hAnsi="Arial" w:cs="Arial"/>
        </w:rPr>
      </w:pPr>
      <w:r w:rsidRPr="00740909">
        <w:rPr>
          <w:rFonts w:ascii="Arial" w:hAnsi="Arial" w:cs="Arial"/>
        </w:rPr>
        <w:t>«</w:t>
      </w:r>
      <w:r w:rsidR="006C3F2A" w:rsidRPr="006C3F2A">
        <w:rPr>
          <w:rFonts w:ascii="Arial" w:hAnsi="Arial" w:cs="Arial"/>
        </w:rPr>
        <w:t>Поддержка добровольческой деятельности</w:t>
      </w:r>
      <w:r w:rsidRPr="00740909">
        <w:rPr>
          <w:rFonts w:ascii="Arial" w:hAnsi="Arial" w:cs="Arial"/>
        </w:rPr>
        <w:t>»</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22"/>
      </w:tblGrid>
      <w:tr w:rsidR="00E53DEF" w:rsidRPr="00F95678" w:rsidTr="00981EF8">
        <w:tc>
          <w:tcPr>
            <w:tcW w:w="2977" w:type="dxa"/>
          </w:tcPr>
          <w:p w:rsidR="00E53DEF" w:rsidRPr="00740909" w:rsidRDefault="00E53DEF" w:rsidP="00890577">
            <w:pPr>
              <w:jc w:val="both"/>
              <w:rPr>
                <w:rFonts w:ascii="Arial" w:hAnsi="Arial" w:cs="Arial"/>
              </w:rPr>
            </w:pPr>
            <w:r w:rsidRPr="00740909">
              <w:rPr>
                <w:rFonts w:ascii="Arial" w:hAnsi="Arial" w:cs="Arial"/>
              </w:rPr>
              <w:t>Наименование отдельного мероприятия</w:t>
            </w:r>
          </w:p>
        </w:tc>
        <w:tc>
          <w:tcPr>
            <w:tcW w:w="6622" w:type="dxa"/>
            <w:shd w:val="clear" w:color="auto" w:fill="FFFFFF"/>
          </w:tcPr>
          <w:p w:rsidR="00E53DEF" w:rsidRPr="00740909" w:rsidRDefault="006C3F2A" w:rsidP="00890577">
            <w:pPr>
              <w:jc w:val="both"/>
              <w:rPr>
                <w:rFonts w:ascii="Arial" w:hAnsi="Arial" w:cs="Arial"/>
              </w:rPr>
            </w:pPr>
            <w:r w:rsidRPr="006C3F2A">
              <w:rPr>
                <w:rFonts w:ascii="Arial" w:hAnsi="Arial" w:cs="Arial"/>
              </w:rPr>
              <w:t>Поддержка добровольческой деятельности</w:t>
            </w:r>
          </w:p>
        </w:tc>
      </w:tr>
      <w:tr w:rsidR="00E53DEF" w:rsidRPr="00F95678" w:rsidTr="00981EF8">
        <w:tc>
          <w:tcPr>
            <w:tcW w:w="2977" w:type="dxa"/>
          </w:tcPr>
          <w:p w:rsidR="00E53DEF" w:rsidRPr="00AC678D" w:rsidRDefault="00E53DEF" w:rsidP="00890577">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6622" w:type="dxa"/>
          </w:tcPr>
          <w:p w:rsidR="00E53DEF" w:rsidRPr="00740909" w:rsidRDefault="00E53DEF" w:rsidP="00890577">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E53DEF" w:rsidRPr="00F95678" w:rsidTr="00981EF8">
        <w:tc>
          <w:tcPr>
            <w:tcW w:w="2977" w:type="dxa"/>
          </w:tcPr>
          <w:p w:rsidR="00E53DEF" w:rsidRPr="00AC678D" w:rsidRDefault="00E53DEF" w:rsidP="00890577">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6622" w:type="dxa"/>
          </w:tcPr>
          <w:p w:rsidR="00E53DEF" w:rsidRPr="00F95678" w:rsidRDefault="006C3F2A" w:rsidP="006C3F2A">
            <w:pPr>
              <w:jc w:val="both"/>
              <w:rPr>
                <w:rFonts w:ascii="Arial" w:hAnsi="Arial" w:cs="Arial"/>
              </w:rPr>
            </w:pPr>
            <w:r>
              <w:rPr>
                <w:rFonts w:ascii="Arial" w:hAnsi="Arial" w:cs="Arial"/>
              </w:rPr>
              <w:t>2022</w:t>
            </w:r>
            <w:r w:rsidR="00E53DEF" w:rsidRPr="00F95678">
              <w:rPr>
                <w:rFonts w:ascii="Arial" w:hAnsi="Arial" w:cs="Arial"/>
              </w:rPr>
              <w:t>-20</w:t>
            </w:r>
            <w:r w:rsidR="00E53DEF">
              <w:rPr>
                <w:rFonts w:ascii="Arial" w:hAnsi="Arial" w:cs="Arial"/>
              </w:rPr>
              <w:t>30</w:t>
            </w:r>
            <w:r w:rsidR="00E53DEF" w:rsidRPr="00F95678">
              <w:rPr>
                <w:rFonts w:ascii="Arial" w:hAnsi="Arial" w:cs="Arial"/>
              </w:rPr>
              <w:t xml:space="preserve"> годы</w:t>
            </w:r>
          </w:p>
        </w:tc>
      </w:tr>
      <w:tr w:rsidR="00E53DEF" w:rsidRPr="00F95678" w:rsidTr="00981EF8">
        <w:tc>
          <w:tcPr>
            <w:tcW w:w="2977" w:type="dxa"/>
          </w:tcPr>
          <w:p w:rsidR="00E53DEF" w:rsidRDefault="00E53DEF" w:rsidP="008905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6622" w:type="dxa"/>
            <w:shd w:val="clear" w:color="auto" w:fill="FFFFFF"/>
          </w:tcPr>
          <w:p w:rsidR="00E53DEF" w:rsidRPr="00752072" w:rsidRDefault="007369B2" w:rsidP="00890577">
            <w:pPr>
              <w:jc w:val="both"/>
              <w:rPr>
                <w:rFonts w:ascii="Arial" w:hAnsi="Arial" w:cs="Arial"/>
              </w:rPr>
            </w:pPr>
            <w:r>
              <w:rPr>
                <w:rFonts w:ascii="Arial" w:eastAsia="Calibri" w:hAnsi="Arial" w:cs="Arial"/>
                <w:lang w:eastAsia="en-US"/>
              </w:rPr>
              <w:t>О</w:t>
            </w:r>
            <w:r w:rsidR="00E05D76" w:rsidRPr="005B1675">
              <w:rPr>
                <w:rFonts w:ascii="Arial" w:eastAsia="Calibri" w:hAnsi="Arial" w:cs="Arial"/>
                <w:lang w:eastAsia="en-US"/>
              </w:rPr>
              <w:t>казани</w:t>
            </w:r>
            <w:r w:rsidR="00E05D76">
              <w:rPr>
                <w:rFonts w:ascii="Arial" w:eastAsia="Calibri" w:hAnsi="Arial" w:cs="Arial"/>
                <w:lang w:eastAsia="en-US"/>
              </w:rPr>
              <w:t>е</w:t>
            </w:r>
            <w:r w:rsidR="00E05D76"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tc>
      </w:tr>
      <w:tr w:rsidR="00E53DEF" w:rsidRPr="00F95678" w:rsidTr="00981EF8">
        <w:tc>
          <w:tcPr>
            <w:tcW w:w="2977" w:type="dxa"/>
          </w:tcPr>
          <w:p w:rsidR="00E53DEF" w:rsidRPr="001518D3" w:rsidRDefault="00E53DEF" w:rsidP="00890577">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6622" w:type="dxa"/>
          </w:tcPr>
          <w:p w:rsidR="00E53DEF" w:rsidRPr="000809B8" w:rsidRDefault="00E53DEF" w:rsidP="00890577">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E53DEF" w:rsidRPr="00F95678" w:rsidTr="00981EF8">
        <w:tc>
          <w:tcPr>
            <w:tcW w:w="2977" w:type="dxa"/>
          </w:tcPr>
          <w:p w:rsidR="00E53DEF" w:rsidRDefault="00E53DEF" w:rsidP="00890577">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6622" w:type="dxa"/>
          </w:tcPr>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Способствовать р</w:t>
            </w:r>
            <w:r w:rsidRPr="005B1675">
              <w:rPr>
                <w:rFonts w:ascii="Arial" w:eastAsia="Calibri" w:hAnsi="Arial" w:cs="Arial"/>
                <w:lang w:eastAsia="en-US"/>
              </w:rPr>
              <w:t>азвити</w:t>
            </w:r>
            <w:r>
              <w:rPr>
                <w:rFonts w:ascii="Arial" w:eastAsia="Calibri" w:hAnsi="Arial" w:cs="Arial"/>
                <w:lang w:eastAsia="en-US"/>
              </w:rPr>
              <w:t>ю</w:t>
            </w:r>
            <w:r w:rsidRPr="005B1675">
              <w:rPr>
                <w:rFonts w:ascii="Arial" w:eastAsia="Calibri" w:hAnsi="Arial" w:cs="Arial"/>
                <w:lang w:eastAsia="en-US"/>
              </w:rPr>
              <w:t xml:space="preserve"> инфраструктуры методической, информационной, консультационной, образовательной волонтерской деятельности</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Количество публикаций в СМИ – </w:t>
            </w:r>
            <w:r w:rsidR="00ED62F0">
              <w:rPr>
                <w:rFonts w:ascii="Arial" w:eastAsia="Calibri" w:hAnsi="Arial" w:cs="Arial"/>
                <w:lang w:eastAsia="en-US"/>
              </w:rPr>
              <w:t xml:space="preserve">не менее </w:t>
            </w:r>
            <w:r w:rsidR="006472A4">
              <w:rPr>
                <w:rFonts w:ascii="Arial" w:eastAsia="Calibri" w:hAnsi="Arial" w:cs="Arial"/>
                <w:lang w:eastAsia="en-US"/>
              </w:rPr>
              <w:t>72</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 Количество образовательных мероприятий –</w:t>
            </w:r>
            <w:r w:rsidR="00ED62F0">
              <w:rPr>
                <w:rFonts w:ascii="Arial" w:eastAsia="Calibri" w:hAnsi="Arial" w:cs="Arial"/>
                <w:lang w:eastAsia="en-US"/>
              </w:rPr>
              <w:t xml:space="preserve"> не менее</w:t>
            </w:r>
            <w:r w:rsidRPr="005B1675">
              <w:rPr>
                <w:rFonts w:ascii="Arial" w:eastAsia="Calibri" w:hAnsi="Arial" w:cs="Arial"/>
                <w:lang w:eastAsia="en-US"/>
              </w:rPr>
              <w:t xml:space="preserve"> </w:t>
            </w:r>
            <w:r w:rsidR="006472A4">
              <w:rPr>
                <w:rFonts w:ascii="Arial" w:eastAsia="Calibri" w:hAnsi="Arial" w:cs="Arial"/>
                <w:lang w:eastAsia="en-US"/>
              </w:rPr>
              <w:t>6</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7369B2"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w:t>
            </w:r>
            <w:r w:rsidR="00635AEB" w:rsidRPr="004642CF">
              <w:rPr>
                <w:rFonts w:ascii="Arial" w:eastAsia="Calibri" w:hAnsi="Arial" w:cs="Arial"/>
                <w:lang w:eastAsia="en-US"/>
              </w:rPr>
              <w:t xml:space="preserve">Количество зарегистрированных добровольцев </w:t>
            </w:r>
            <w:r w:rsidRPr="005B1675">
              <w:rPr>
                <w:rFonts w:ascii="Arial" w:eastAsia="Calibri" w:hAnsi="Arial" w:cs="Arial"/>
                <w:lang w:eastAsia="en-US"/>
              </w:rPr>
              <w:t>–</w:t>
            </w:r>
            <w:r w:rsidR="008A4C75">
              <w:rPr>
                <w:rFonts w:ascii="Arial" w:eastAsia="Calibri" w:hAnsi="Arial" w:cs="Arial"/>
                <w:lang w:eastAsia="en-US"/>
              </w:rPr>
              <w:t xml:space="preserve"> не менее</w:t>
            </w:r>
            <w:r w:rsidRPr="005B1675">
              <w:rPr>
                <w:rFonts w:ascii="Arial" w:eastAsia="Calibri" w:hAnsi="Arial" w:cs="Arial"/>
                <w:lang w:eastAsia="en-US"/>
              </w:rPr>
              <w:t xml:space="preserve"> </w:t>
            </w:r>
            <w:r w:rsidR="006472A4">
              <w:rPr>
                <w:rFonts w:ascii="Arial" w:eastAsia="Calibri" w:hAnsi="Arial" w:cs="Arial"/>
                <w:lang w:eastAsia="en-US"/>
              </w:rPr>
              <w:t>103</w:t>
            </w:r>
            <w:r w:rsidR="007369B2">
              <w:rPr>
                <w:rFonts w:ascii="Arial" w:eastAsia="Calibri" w:hAnsi="Arial" w:cs="Arial"/>
                <w:lang w:eastAsia="en-US"/>
              </w:rPr>
              <w:t xml:space="preserve"> единиц до 2030года</w:t>
            </w:r>
            <w:r>
              <w:rPr>
                <w:rFonts w:ascii="Arial" w:eastAsia="Calibri" w:hAnsi="Arial" w:cs="Arial"/>
                <w:lang w:eastAsia="en-US"/>
              </w:rPr>
              <w:t xml:space="preserve">. </w:t>
            </w:r>
          </w:p>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Оказывать</w:t>
            </w:r>
            <w:r w:rsidRPr="005B1675">
              <w:rPr>
                <w:rFonts w:ascii="Arial" w:eastAsia="Calibri" w:hAnsi="Arial" w:cs="Arial"/>
                <w:lang w:eastAsia="en-US"/>
              </w:rPr>
              <w:t xml:space="preserve"> поощрени</w:t>
            </w:r>
            <w:r>
              <w:rPr>
                <w:rFonts w:ascii="Arial" w:eastAsia="Calibri" w:hAnsi="Arial" w:cs="Arial"/>
                <w:lang w:eastAsia="en-US"/>
              </w:rPr>
              <w:t>е</w:t>
            </w:r>
            <w:r w:rsidRPr="005B1675">
              <w:rPr>
                <w:rFonts w:ascii="Arial" w:eastAsia="Calibri" w:hAnsi="Arial" w:cs="Arial"/>
                <w:lang w:eastAsia="en-US"/>
              </w:rPr>
              <w:t xml:space="preserve"> и поддержк</w:t>
            </w:r>
            <w:r>
              <w:rPr>
                <w:rFonts w:ascii="Arial" w:eastAsia="Calibri" w:hAnsi="Arial" w:cs="Arial"/>
                <w:lang w:eastAsia="en-US"/>
              </w:rPr>
              <w:t>у</w:t>
            </w:r>
            <w:r w:rsidRPr="005B1675">
              <w:rPr>
                <w:rFonts w:ascii="Arial" w:eastAsia="Calibri" w:hAnsi="Arial" w:cs="Arial"/>
                <w:lang w:eastAsia="en-US"/>
              </w:rPr>
              <w:t xml:space="preserve"> добровольческой (волонтерской) деятельности</w:t>
            </w:r>
            <w:r>
              <w:rPr>
                <w:rFonts w:ascii="Arial" w:eastAsia="Calibri" w:hAnsi="Arial" w:cs="Arial"/>
                <w:lang w:eastAsia="en-US"/>
              </w:rPr>
              <w:t>:</w:t>
            </w:r>
          </w:p>
          <w:p w:rsidR="00E05D76" w:rsidRPr="00DF6D77" w:rsidRDefault="00E05D76" w:rsidP="006472A4">
            <w:pPr>
              <w:pStyle w:val="ac"/>
              <w:jc w:val="both"/>
              <w:rPr>
                <w:rFonts w:ascii="Arial" w:hAnsi="Arial" w:cs="Arial"/>
              </w:rPr>
            </w:pPr>
            <w:r w:rsidRPr="005B1675">
              <w:rPr>
                <w:rFonts w:ascii="Arial" w:eastAsia="Calibri" w:hAnsi="Arial" w:cs="Arial"/>
                <w:lang w:eastAsia="en-US"/>
              </w:rPr>
              <w:t xml:space="preserve">- Проведение слета с подведением итогов волонтерской деятельности – </w:t>
            </w:r>
            <w:r w:rsidR="008A4C75">
              <w:rPr>
                <w:rFonts w:ascii="Arial" w:eastAsia="Calibri" w:hAnsi="Arial" w:cs="Arial"/>
                <w:lang w:eastAsia="en-US"/>
              </w:rPr>
              <w:t xml:space="preserve">не менее </w:t>
            </w:r>
            <w:r w:rsidR="006472A4">
              <w:rPr>
                <w:rFonts w:ascii="Arial" w:eastAsia="Calibri" w:hAnsi="Arial" w:cs="Arial"/>
                <w:lang w:eastAsia="en-US"/>
              </w:rPr>
              <w:t>6</w:t>
            </w:r>
            <w:r w:rsidR="007369B2">
              <w:rPr>
                <w:rFonts w:ascii="Arial" w:eastAsia="Calibri" w:hAnsi="Arial" w:cs="Arial"/>
                <w:lang w:eastAsia="en-US"/>
              </w:rPr>
              <w:t xml:space="preserve"> единиц до 2030года</w:t>
            </w:r>
            <w:r>
              <w:rPr>
                <w:rFonts w:ascii="Arial" w:eastAsia="Calibri" w:hAnsi="Arial" w:cs="Arial"/>
                <w:lang w:eastAsia="en-US"/>
              </w:rPr>
              <w:t>.</w:t>
            </w:r>
          </w:p>
        </w:tc>
      </w:tr>
      <w:tr w:rsidR="00E53DEF" w:rsidRPr="00F95678" w:rsidTr="00981EF8">
        <w:tc>
          <w:tcPr>
            <w:tcW w:w="2977" w:type="dxa"/>
          </w:tcPr>
          <w:p w:rsidR="00E53DEF" w:rsidRPr="00F95678" w:rsidRDefault="00E53DEF" w:rsidP="00890577">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6622" w:type="dxa"/>
            <w:shd w:val="clear" w:color="auto" w:fill="FFFFFF"/>
          </w:tcPr>
          <w:p w:rsidR="00E53DEF" w:rsidRDefault="00E53DEF" w:rsidP="00890577">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sidR="005C3B7C">
              <w:rPr>
                <w:rFonts w:ascii="Arial" w:hAnsi="Arial" w:cs="Arial"/>
              </w:rPr>
              <w:t>4</w:t>
            </w:r>
            <w:r w:rsidR="00E05D76">
              <w:rPr>
                <w:rFonts w:ascii="Arial" w:hAnsi="Arial" w:cs="Arial"/>
              </w:rPr>
              <w:t>0,000</w:t>
            </w:r>
            <w:r w:rsidRPr="00774A50">
              <w:rPr>
                <w:rFonts w:ascii="Arial" w:hAnsi="Arial" w:cs="Arial"/>
              </w:rPr>
              <w:t xml:space="preserve"> тыс. руб. в том числе:</w:t>
            </w:r>
          </w:p>
          <w:p w:rsidR="00E53DEF" w:rsidRDefault="005C3B7C" w:rsidP="00890577">
            <w:pPr>
              <w:rPr>
                <w:rFonts w:ascii="Arial" w:hAnsi="Arial" w:cs="Arial"/>
                <w:lang w:eastAsia="en-US"/>
              </w:rPr>
            </w:pPr>
            <w:r>
              <w:rPr>
                <w:rFonts w:ascii="Arial" w:hAnsi="Arial" w:cs="Arial"/>
                <w:lang w:eastAsia="en-US"/>
              </w:rPr>
              <w:t>4</w:t>
            </w:r>
            <w:r w:rsidR="00E53DEF">
              <w:rPr>
                <w:rFonts w:ascii="Arial" w:hAnsi="Arial" w:cs="Arial"/>
                <w:lang w:eastAsia="en-US"/>
              </w:rPr>
              <w:t>0</w:t>
            </w:r>
            <w:r w:rsidR="00E53DEF" w:rsidRPr="00774A50">
              <w:rPr>
                <w:rFonts w:ascii="Arial" w:hAnsi="Arial" w:cs="Arial"/>
                <w:lang w:eastAsia="en-US"/>
              </w:rPr>
              <w:t>,000 тыс. руб. за счет районного бюджета;</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5C3B7C" w:rsidRPr="00774A50" w:rsidRDefault="005C3B7C" w:rsidP="005C3B7C">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5C3B7C" w:rsidRDefault="005C3B7C" w:rsidP="005C3B7C">
            <w:pPr>
              <w:rPr>
                <w:rFonts w:ascii="Arial" w:hAnsi="Arial" w:cs="Arial"/>
                <w:lang w:eastAsia="en-US"/>
              </w:rPr>
            </w:pPr>
            <w:r>
              <w:rPr>
                <w:rFonts w:ascii="Arial" w:hAnsi="Arial" w:cs="Arial"/>
                <w:lang w:eastAsia="en-US"/>
              </w:rPr>
              <w:t>1</w:t>
            </w:r>
            <w:r w:rsidRPr="00774A50">
              <w:rPr>
                <w:rFonts w:ascii="Arial" w:hAnsi="Arial" w:cs="Arial"/>
                <w:lang w:eastAsia="en-US"/>
              </w:rPr>
              <w:t>0,000 тыс. руб. за счет районного бюджета</w:t>
            </w:r>
          </w:p>
          <w:p w:rsidR="00E53DEF" w:rsidRPr="00774A50" w:rsidRDefault="00E53DEF" w:rsidP="00890577">
            <w:pPr>
              <w:jc w:val="both"/>
              <w:rPr>
                <w:rFonts w:ascii="Arial" w:hAnsi="Arial" w:cs="Arial"/>
              </w:rPr>
            </w:pPr>
            <w:r w:rsidRPr="00774A50">
              <w:rPr>
                <w:rFonts w:ascii="Arial" w:hAnsi="Arial" w:cs="Arial"/>
              </w:rPr>
              <w:t>202</w:t>
            </w:r>
            <w:r w:rsidR="005C3B7C">
              <w:rPr>
                <w:rFonts w:ascii="Arial" w:hAnsi="Arial" w:cs="Arial"/>
              </w:rPr>
              <w:t>5</w:t>
            </w:r>
            <w:r>
              <w:rPr>
                <w:rFonts w:ascii="Arial" w:hAnsi="Arial" w:cs="Arial"/>
              </w:rPr>
              <w:t xml:space="preserve">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E53DEF" w:rsidRPr="00F95678" w:rsidRDefault="00E05D76" w:rsidP="00890577">
            <w:pPr>
              <w:rPr>
                <w:rFonts w:ascii="Arial" w:hAnsi="Arial" w:cs="Arial"/>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tc>
      </w:tr>
      <w:tr w:rsidR="00E53DEF" w:rsidRPr="00F95678" w:rsidTr="00981EF8">
        <w:tc>
          <w:tcPr>
            <w:tcW w:w="2977" w:type="dxa"/>
            <w:tcBorders>
              <w:top w:val="single" w:sz="4" w:space="0" w:color="auto"/>
              <w:left w:val="single" w:sz="4" w:space="0" w:color="auto"/>
              <w:bottom w:val="single" w:sz="4" w:space="0" w:color="auto"/>
              <w:right w:val="single" w:sz="4" w:space="0" w:color="auto"/>
            </w:tcBorders>
            <w:shd w:val="clear" w:color="auto" w:fill="FFFFFF"/>
          </w:tcPr>
          <w:p w:rsidR="00E53DEF" w:rsidRPr="00F07DB2" w:rsidRDefault="00E53DEF" w:rsidP="00890577">
            <w:pPr>
              <w:pStyle w:val="ConsPlusNormal"/>
              <w:ind w:firstLine="0"/>
              <w:rPr>
                <w:sz w:val="24"/>
                <w:szCs w:val="24"/>
              </w:rPr>
            </w:pPr>
            <w:r w:rsidRPr="00F07DB2">
              <w:rPr>
                <w:sz w:val="24"/>
                <w:szCs w:val="24"/>
              </w:rPr>
              <w:t>Ссылка на порядок реализации отдельных  мероприятий</w:t>
            </w:r>
          </w:p>
        </w:tc>
        <w:tc>
          <w:tcPr>
            <w:tcW w:w="6622" w:type="dxa"/>
            <w:tcBorders>
              <w:top w:val="single" w:sz="4" w:space="0" w:color="auto"/>
              <w:left w:val="single" w:sz="4" w:space="0" w:color="auto"/>
              <w:bottom w:val="single" w:sz="4" w:space="0" w:color="auto"/>
              <w:right w:val="single" w:sz="4" w:space="0" w:color="auto"/>
            </w:tcBorders>
            <w:shd w:val="clear" w:color="auto" w:fill="FFFFFF"/>
          </w:tcPr>
          <w:p w:rsidR="00E53DEF" w:rsidRPr="00F95678" w:rsidRDefault="00E53DEF" w:rsidP="00890577">
            <w:pPr>
              <w:jc w:val="both"/>
              <w:rPr>
                <w:rFonts w:ascii="Arial" w:hAnsi="Arial" w:cs="Arial"/>
              </w:rPr>
            </w:pPr>
          </w:p>
        </w:tc>
      </w:tr>
    </w:tbl>
    <w:p w:rsidR="00E53DEF" w:rsidRDefault="00E53DEF" w:rsidP="00E53DEF">
      <w:pPr>
        <w:tabs>
          <w:tab w:val="left" w:pos="6990"/>
        </w:tabs>
        <w:autoSpaceDE w:val="0"/>
        <w:autoSpaceDN w:val="0"/>
        <w:adjustRightInd w:val="0"/>
        <w:jc w:val="both"/>
        <w:outlineLvl w:val="1"/>
        <w:rPr>
          <w:rFonts w:ascii="Arial" w:hAnsi="Arial" w:cs="Arial"/>
        </w:rPr>
        <w:sectPr w:rsidR="00E53DEF" w:rsidSect="001D62E0">
          <w:pgSz w:w="11906" w:h="16838"/>
          <w:pgMar w:top="1134" w:right="1077" w:bottom="816" w:left="1276" w:header="709" w:footer="709" w:gutter="0"/>
          <w:cols w:space="708"/>
          <w:docGrid w:linePitch="360"/>
        </w:sectPr>
      </w:pPr>
    </w:p>
    <w:p w:rsidR="00E53DEF" w:rsidRPr="00543ADA" w:rsidRDefault="00E53DEF" w:rsidP="00E53DEF">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E53DEF" w:rsidRDefault="00E53DEF" w:rsidP="00E53DEF">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 </w:t>
      </w:r>
    </w:p>
    <w:p w:rsidR="00E53DEF" w:rsidRPr="0033783B" w:rsidRDefault="00E53DEF" w:rsidP="00E53DEF">
      <w:pPr>
        <w:pStyle w:val="ConsPlusTitle"/>
        <w:widowControl/>
        <w:jc w:val="right"/>
        <w:rPr>
          <w:b w:val="0"/>
        </w:rPr>
      </w:pPr>
      <w:r w:rsidRPr="0033783B">
        <w:rPr>
          <w:b w:val="0"/>
        </w:rPr>
        <w:t>мероприятии муниципальной программы</w:t>
      </w:r>
    </w:p>
    <w:p w:rsidR="00E53DEF" w:rsidRPr="0033783B" w:rsidRDefault="00E53DEF" w:rsidP="00640648">
      <w:pPr>
        <w:jc w:val="right"/>
        <w:rPr>
          <w:rFonts w:ascii="Arial" w:hAnsi="Arial" w:cs="Arial"/>
          <w:sz w:val="20"/>
          <w:szCs w:val="20"/>
        </w:rPr>
      </w:pPr>
      <w:r w:rsidRPr="0033783B">
        <w:rPr>
          <w:rFonts w:ascii="Arial" w:hAnsi="Arial" w:cs="Arial"/>
          <w:sz w:val="20"/>
          <w:szCs w:val="20"/>
        </w:rPr>
        <w:t>«</w:t>
      </w:r>
      <w:r w:rsidR="00640648" w:rsidRPr="007369B2">
        <w:rPr>
          <w:rFonts w:ascii="Arial" w:hAnsi="Arial" w:cs="Arial"/>
          <w:sz w:val="20"/>
          <w:szCs w:val="20"/>
        </w:rPr>
        <w:t>Поддержка добровольческой деятельности</w:t>
      </w:r>
      <w:r w:rsidRPr="00326F95">
        <w:rPr>
          <w:rFonts w:ascii="Arial" w:hAnsi="Arial" w:cs="Arial"/>
          <w:sz w:val="20"/>
          <w:szCs w:val="20"/>
        </w:rPr>
        <w:t>»</w:t>
      </w:r>
    </w:p>
    <w:p w:rsidR="00E53DEF" w:rsidRDefault="00E53DEF" w:rsidP="00E53DEF">
      <w:pPr>
        <w:jc w:val="center"/>
        <w:rPr>
          <w:rFonts w:ascii="Arial" w:hAnsi="Arial" w:cs="Arial"/>
        </w:rPr>
      </w:pPr>
    </w:p>
    <w:p w:rsidR="00E53DEF" w:rsidRDefault="00E53DEF" w:rsidP="00E53DEF">
      <w:pPr>
        <w:jc w:val="center"/>
        <w:rPr>
          <w:rFonts w:ascii="Arial" w:hAnsi="Arial" w:cs="Arial"/>
        </w:rPr>
      </w:pPr>
      <w:r w:rsidRPr="00543ADA">
        <w:rPr>
          <w:rFonts w:ascii="Arial" w:hAnsi="Arial" w:cs="Arial"/>
        </w:rPr>
        <w:t>Перечень показателей результативности</w:t>
      </w:r>
    </w:p>
    <w:p w:rsidR="00E53DEF" w:rsidRPr="00543ADA" w:rsidRDefault="00E53DEF" w:rsidP="00E53DEF">
      <w:pPr>
        <w:jc w:val="center"/>
        <w:rPr>
          <w:rFonts w:ascii="Arial" w:hAnsi="Arial" w:cs="Arial"/>
        </w:rPr>
      </w:pP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E53DEF" w:rsidRPr="00672AA1" w:rsidTr="00890577">
        <w:trPr>
          <w:cantSplit/>
          <w:trHeight w:val="263"/>
        </w:trPr>
        <w:tc>
          <w:tcPr>
            <w:tcW w:w="143"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E53DEF" w:rsidRDefault="00E53DEF" w:rsidP="00890577">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показатели результативности</w:t>
            </w:r>
          </w:p>
          <w:p w:rsidR="00E53DEF" w:rsidRDefault="00E53DEF" w:rsidP="00890577">
            <w:pPr>
              <w:widowControl w:val="0"/>
              <w:autoSpaceDE w:val="0"/>
              <w:autoSpaceDN w:val="0"/>
              <w:adjustRightInd w:val="0"/>
              <w:ind w:firstLine="720"/>
              <w:rPr>
                <w:rFonts w:ascii="Arial" w:hAnsi="Arial" w:cs="Arial"/>
                <w:sz w:val="18"/>
                <w:szCs w:val="18"/>
              </w:rPr>
            </w:pPr>
          </w:p>
          <w:p w:rsidR="00E53DEF" w:rsidRDefault="00E53DEF" w:rsidP="00890577">
            <w:pPr>
              <w:widowControl w:val="0"/>
              <w:autoSpaceDE w:val="0"/>
              <w:autoSpaceDN w:val="0"/>
              <w:adjustRightInd w:val="0"/>
              <w:ind w:firstLine="720"/>
              <w:rPr>
                <w:rFonts w:ascii="Arial" w:hAnsi="Arial" w:cs="Arial"/>
                <w:sz w:val="18"/>
                <w:szCs w:val="18"/>
              </w:rPr>
            </w:pPr>
          </w:p>
          <w:p w:rsidR="00E53DEF" w:rsidRPr="00672AA1" w:rsidRDefault="00E53DEF" w:rsidP="00890577">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E53DEF" w:rsidRPr="00672AA1" w:rsidTr="00890577">
        <w:trPr>
          <w:cantSplit/>
          <w:trHeight w:val="263"/>
        </w:trPr>
        <w:tc>
          <w:tcPr>
            <w:tcW w:w="143"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5C3B7C">
            <w:pPr>
              <w:autoSpaceDE w:val="0"/>
              <w:autoSpaceDN w:val="0"/>
              <w:adjustRightInd w:val="0"/>
              <w:jc w:val="center"/>
              <w:rPr>
                <w:rFonts w:ascii="Arial" w:hAnsi="Arial" w:cs="Arial"/>
                <w:sz w:val="18"/>
                <w:szCs w:val="18"/>
              </w:rPr>
            </w:pPr>
            <w:r w:rsidRPr="00672AA1">
              <w:rPr>
                <w:rFonts w:ascii="Arial" w:hAnsi="Arial" w:cs="Arial"/>
                <w:sz w:val="18"/>
                <w:szCs w:val="18"/>
              </w:rPr>
              <w:t>Текущий финансовый год 202</w:t>
            </w:r>
            <w:r w:rsidR="005C3B7C">
              <w:rPr>
                <w:rFonts w:ascii="Arial" w:hAnsi="Arial" w:cs="Arial"/>
                <w:sz w:val="18"/>
                <w:szCs w:val="18"/>
              </w:rPr>
              <w:t>2</w:t>
            </w:r>
          </w:p>
        </w:tc>
        <w:tc>
          <w:tcPr>
            <w:tcW w:w="585"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Очередной финансовый год</w:t>
            </w:r>
          </w:p>
          <w:p w:rsidR="00E53DEF" w:rsidRPr="00672AA1" w:rsidRDefault="00E53DEF"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3</w:t>
            </w:r>
          </w:p>
        </w:tc>
        <w:tc>
          <w:tcPr>
            <w:tcW w:w="590"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p>
          <w:p w:rsidR="00E53DEF" w:rsidRPr="00672AA1" w:rsidRDefault="00E53DEF"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4</w:t>
            </w:r>
          </w:p>
        </w:tc>
        <w:tc>
          <w:tcPr>
            <w:tcW w:w="553"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p>
          <w:p w:rsidR="00E53DEF" w:rsidRPr="00672AA1" w:rsidRDefault="00E53DEF" w:rsidP="005C3B7C">
            <w:pPr>
              <w:autoSpaceDE w:val="0"/>
              <w:autoSpaceDN w:val="0"/>
              <w:adjustRightInd w:val="0"/>
              <w:jc w:val="center"/>
              <w:rPr>
                <w:rFonts w:ascii="Arial" w:hAnsi="Arial" w:cs="Arial"/>
                <w:sz w:val="18"/>
                <w:szCs w:val="18"/>
              </w:rPr>
            </w:pPr>
            <w:r w:rsidRPr="00672AA1">
              <w:rPr>
                <w:rFonts w:ascii="Arial" w:hAnsi="Arial" w:cs="Arial"/>
                <w:sz w:val="18"/>
                <w:szCs w:val="18"/>
              </w:rPr>
              <w:t>202</w:t>
            </w:r>
            <w:r w:rsidR="005C3B7C">
              <w:rPr>
                <w:rFonts w:ascii="Arial" w:hAnsi="Arial" w:cs="Arial"/>
                <w:sz w:val="18"/>
                <w:szCs w:val="18"/>
              </w:rPr>
              <w:t>5</w:t>
            </w:r>
          </w:p>
        </w:tc>
      </w:tr>
    </w:tbl>
    <w:p w:rsidR="00E53DEF" w:rsidRPr="008F7698" w:rsidRDefault="00E53DEF" w:rsidP="00E53DEF">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E53DEF" w:rsidRPr="00215591" w:rsidTr="00890577">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E53DEF" w:rsidRPr="00326F95" w:rsidRDefault="00E53DEF" w:rsidP="00890577">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E53DEF" w:rsidRPr="007369B2" w:rsidRDefault="00E53DEF" w:rsidP="00890577">
            <w:pPr>
              <w:widowControl w:val="0"/>
              <w:autoSpaceDE w:val="0"/>
              <w:autoSpaceDN w:val="0"/>
              <w:adjustRightInd w:val="0"/>
              <w:jc w:val="center"/>
              <w:rPr>
                <w:rFonts w:ascii="Arial" w:hAnsi="Arial" w:cs="Arial"/>
                <w:sz w:val="20"/>
                <w:szCs w:val="20"/>
              </w:rPr>
            </w:pPr>
            <w:r w:rsidRPr="007369B2">
              <w:rPr>
                <w:rFonts w:ascii="Arial" w:hAnsi="Arial" w:cs="Arial"/>
                <w:sz w:val="20"/>
                <w:szCs w:val="20"/>
              </w:rPr>
              <w:t>Отдельное мероприятие - «</w:t>
            </w:r>
            <w:r w:rsidR="00E05D76" w:rsidRPr="007369B2">
              <w:rPr>
                <w:rFonts w:ascii="Arial" w:hAnsi="Arial" w:cs="Arial"/>
                <w:sz w:val="20"/>
                <w:szCs w:val="20"/>
              </w:rPr>
              <w:t xml:space="preserve"> Поддержка добровольческой деятельности </w:t>
            </w:r>
            <w:r w:rsidRPr="007369B2">
              <w:rPr>
                <w:rFonts w:ascii="Arial" w:hAnsi="Arial" w:cs="Arial"/>
                <w:sz w:val="20"/>
                <w:szCs w:val="20"/>
              </w:rPr>
              <w:t>»</w:t>
            </w:r>
          </w:p>
        </w:tc>
      </w:tr>
      <w:tr w:rsidR="00E53DEF" w:rsidRPr="00AE5777" w:rsidTr="00890577">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E53DEF" w:rsidRPr="007369B2" w:rsidRDefault="00E53DEF" w:rsidP="00890577">
            <w:pPr>
              <w:jc w:val="both"/>
              <w:rPr>
                <w:rFonts w:ascii="Arial" w:hAnsi="Arial" w:cs="Arial"/>
                <w:sz w:val="20"/>
                <w:szCs w:val="20"/>
              </w:rPr>
            </w:pPr>
            <w:r w:rsidRPr="007369B2">
              <w:rPr>
                <w:rFonts w:ascii="Arial" w:hAnsi="Arial" w:cs="Arial"/>
                <w:sz w:val="20"/>
                <w:szCs w:val="20"/>
              </w:rPr>
              <w:t xml:space="preserve">Цель - </w:t>
            </w:r>
            <w:r w:rsidR="007369B2" w:rsidRPr="007369B2">
              <w:rPr>
                <w:rFonts w:ascii="Arial" w:eastAsia="Calibri" w:hAnsi="Arial" w:cs="Arial"/>
                <w:sz w:val="20"/>
                <w:szCs w:val="20"/>
                <w:lang w:eastAsia="en-US"/>
              </w:rPr>
              <w:t xml:space="preserve"> Оказание содействия по  вовлечению активных  граждан в возможное участие в жизни общества, способствующее реализации их идей</w:t>
            </w:r>
          </w:p>
        </w:tc>
      </w:tr>
      <w:tr w:rsidR="00E53DEF" w:rsidRPr="00215591" w:rsidTr="00890577">
        <w:trPr>
          <w:cantSplit/>
          <w:trHeight w:val="268"/>
        </w:trPr>
        <w:tc>
          <w:tcPr>
            <w:tcW w:w="426" w:type="dxa"/>
            <w:vMerge w:val="restart"/>
            <w:tcBorders>
              <w:top w:val="single" w:sz="4" w:space="0" w:color="auto"/>
              <w:left w:val="single" w:sz="6" w:space="0" w:color="auto"/>
              <w:right w:val="single" w:sz="6" w:space="0" w:color="auto"/>
            </w:tcBorders>
            <w:vAlign w:val="center"/>
          </w:tcPr>
          <w:p w:rsidR="00E53DEF" w:rsidRPr="00326F95" w:rsidRDefault="00E53DEF" w:rsidP="00890577">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E53DEF" w:rsidRPr="00326F95" w:rsidRDefault="00E53DEF" w:rsidP="00890577">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r>
      <w:tr w:rsidR="005C3B7C" w:rsidRPr="00215591" w:rsidTr="00890577">
        <w:trPr>
          <w:cantSplit/>
          <w:trHeight w:val="749"/>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autoSpaceDE w:val="0"/>
              <w:autoSpaceDN w:val="0"/>
              <w:adjustRightInd w:val="0"/>
              <w:rPr>
                <w:rFonts w:ascii="Arial" w:hAnsi="Arial" w:cs="Arial"/>
                <w:sz w:val="20"/>
                <w:szCs w:val="20"/>
              </w:rPr>
            </w:pPr>
            <w:r w:rsidRPr="005B1675">
              <w:rPr>
                <w:rFonts w:ascii="Arial" w:eastAsia="Calibri" w:hAnsi="Arial" w:cs="Arial"/>
                <w:lang w:eastAsia="en-US"/>
              </w:rPr>
              <w:t>Количество публикаций в СМИ</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Default="005C3B7C" w:rsidP="005C3B7C">
            <w:pPr>
              <w:jc w:val="center"/>
              <w:rPr>
                <w:rFonts w:ascii="Arial" w:hAnsi="Arial" w:cs="Arial"/>
                <w:sz w:val="20"/>
                <w:szCs w:val="20"/>
              </w:rPr>
            </w:pPr>
            <w:r>
              <w:rPr>
                <w:rFonts w:ascii="Arial" w:hAnsi="Arial" w:cs="Arial"/>
                <w:sz w:val="20"/>
                <w:szCs w:val="20"/>
              </w:rPr>
              <w:t>11</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r w:rsidR="005C3B7C" w:rsidRPr="00215591" w:rsidTr="00890577">
        <w:trPr>
          <w:cantSplit/>
          <w:trHeight w:val="932"/>
        </w:trPr>
        <w:tc>
          <w:tcPr>
            <w:tcW w:w="426" w:type="dxa"/>
            <w:vMerge/>
            <w:tcBorders>
              <w:left w:val="single" w:sz="6" w:space="0" w:color="auto"/>
              <w:right w:val="single" w:sz="6" w:space="0" w:color="auto"/>
            </w:tcBorders>
            <w:vAlign w:val="center"/>
          </w:tcPr>
          <w:p w:rsidR="005C3B7C" w:rsidRPr="00326F95" w:rsidRDefault="005C3B7C" w:rsidP="005C3B7C">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5C3B7C" w:rsidRPr="00326F95" w:rsidRDefault="005C3B7C" w:rsidP="005C3B7C">
            <w:pPr>
              <w:jc w:val="both"/>
              <w:rPr>
                <w:rFonts w:ascii="Arial" w:hAnsi="Arial" w:cs="Arial"/>
                <w:sz w:val="20"/>
                <w:szCs w:val="20"/>
              </w:rPr>
            </w:pPr>
            <w:r w:rsidRPr="005B1675">
              <w:rPr>
                <w:rFonts w:ascii="Arial" w:eastAsia="Calibri" w:hAnsi="Arial" w:cs="Arial"/>
                <w:lang w:eastAsia="en-US"/>
              </w:rPr>
              <w:t>Количество образовательных мероприятий</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5C3B7C" w:rsidRPr="00326F95" w:rsidRDefault="005C3B7C" w:rsidP="005C3B7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5C3B7C" w:rsidRPr="005C4B23" w:rsidRDefault="005C3B7C" w:rsidP="005C3B7C">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4" w:space="0" w:color="auto"/>
              <w:right w:val="single" w:sz="6" w:space="0" w:color="auto"/>
            </w:tcBorders>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4" w:space="0" w:color="auto"/>
              <w:right w:val="single" w:sz="4" w:space="0" w:color="auto"/>
            </w:tcBorders>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5C3B7C" w:rsidRPr="005C4B23" w:rsidTr="00890577">
        <w:trPr>
          <w:cantSplit/>
          <w:trHeight w:val="777"/>
        </w:trPr>
        <w:tc>
          <w:tcPr>
            <w:tcW w:w="426" w:type="dxa"/>
            <w:tcBorders>
              <w:top w:val="single" w:sz="4" w:space="0" w:color="auto"/>
              <w:left w:val="single" w:sz="6" w:space="0" w:color="auto"/>
              <w:right w:val="single" w:sz="6" w:space="0" w:color="auto"/>
            </w:tcBorders>
          </w:tcPr>
          <w:p w:rsidR="005C3B7C" w:rsidRPr="005C4B23" w:rsidRDefault="005C3B7C" w:rsidP="005C3B7C">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5C3B7C" w:rsidRPr="005C4B23" w:rsidRDefault="005C3B7C" w:rsidP="005C3B7C">
            <w:pPr>
              <w:rPr>
                <w:rFonts w:ascii="Arial" w:hAnsi="Arial" w:cs="Arial"/>
                <w:sz w:val="20"/>
                <w:szCs w:val="20"/>
              </w:rPr>
            </w:pPr>
            <w:r w:rsidRPr="004642CF">
              <w:rPr>
                <w:rFonts w:ascii="Arial" w:eastAsia="Calibri" w:hAnsi="Arial" w:cs="Arial"/>
                <w:lang w:eastAsia="en-US"/>
              </w:rPr>
              <w:t>Количество зарегистрированных добровольцев</w:t>
            </w:r>
          </w:p>
        </w:tc>
        <w:tc>
          <w:tcPr>
            <w:tcW w:w="1204" w:type="dxa"/>
            <w:tcBorders>
              <w:top w:val="single" w:sz="4" w:space="0" w:color="auto"/>
              <w:left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1701" w:type="dxa"/>
            <w:tcBorders>
              <w:top w:val="single" w:sz="4" w:space="0" w:color="auto"/>
              <w:left w:val="single" w:sz="6" w:space="0" w:color="auto"/>
              <w:right w:val="single" w:sz="6" w:space="0" w:color="auto"/>
            </w:tcBorders>
            <w:shd w:val="clear" w:color="auto" w:fill="FFFFFF"/>
            <w:vAlign w:val="center"/>
          </w:tcPr>
          <w:p w:rsidR="005C3B7C" w:rsidRDefault="005C3B7C" w:rsidP="005C3B7C">
            <w:pPr>
              <w:jc w:val="center"/>
              <w:rPr>
                <w:rFonts w:ascii="Arial" w:hAnsi="Arial" w:cs="Arial"/>
                <w:sz w:val="20"/>
                <w:szCs w:val="20"/>
              </w:rPr>
            </w:pPr>
            <w:r>
              <w:rPr>
                <w:rFonts w:ascii="Arial" w:hAnsi="Arial" w:cs="Arial"/>
                <w:sz w:val="20"/>
                <w:szCs w:val="20"/>
              </w:rPr>
              <w:t>16</w:t>
            </w:r>
          </w:p>
        </w:tc>
        <w:tc>
          <w:tcPr>
            <w:tcW w:w="1701" w:type="dxa"/>
            <w:tcBorders>
              <w:top w:val="single" w:sz="4" w:space="0" w:color="auto"/>
              <w:left w:val="single" w:sz="6" w:space="0" w:color="auto"/>
              <w:right w:val="single" w:sz="4" w:space="0" w:color="auto"/>
            </w:tcBorders>
            <w:shd w:val="clear" w:color="auto" w:fill="FFFFFF"/>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1701" w:type="dxa"/>
            <w:tcBorders>
              <w:top w:val="single" w:sz="4" w:space="0" w:color="auto"/>
              <w:left w:val="single" w:sz="4" w:space="0" w:color="auto"/>
              <w:right w:val="single" w:sz="4" w:space="0" w:color="auto"/>
            </w:tcBorders>
            <w:shd w:val="clear" w:color="auto" w:fill="FFFFFF"/>
            <w:vAlign w:val="center"/>
          </w:tcPr>
          <w:p w:rsidR="005C3B7C" w:rsidRDefault="005C3B7C" w:rsidP="005C3B7C">
            <w:pPr>
              <w:widowControl w:val="0"/>
              <w:autoSpaceDE w:val="0"/>
              <w:autoSpaceDN w:val="0"/>
              <w:adjustRightInd w:val="0"/>
              <w:jc w:val="center"/>
              <w:rPr>
                <w:rFonts w:ascii="Arial" w:hAnsi="Arial" w:cs="Arial"/>
                <w:sz w:val="20"/>
                <w:szCs w:val="20"/>
              </w:rPr>
            </w:pPr>
            <w:r>
              <w:rPr>
                <w:rFonts w:ascii="Arial" w:hAnsi="Arial" w:cs="Arial"/>
                <w:sz w:val="20"/>
                <w:szCs w:val="20"/>
              </w:rPr>
              <w:t>17</w:t>
            </w:r>
          </w:p>
        </w:tc>
      </w:tr>
      <w:tr w:rsidR="005C3B7C" w:rsidRPr="005C4B23" w:rsidTr="00890577">
        <w:trPr>
          <w:cantSplit/>
          <w:trHeight w:val="259"/>
        </w:trPr>
        <w:tc>
          <w:tcPr>
            <w:tcW w:w="426" w:type="dxa"/>
            <w:tcBorders>
              <w:top w:val="single" w:sz="6" w:space="0" w:color="auto"/>
              <w:left w:val="single" w:sz="6" w:space="0" w:color="auto"/>
              <w:bottom w:val="single" w:sz="6" w:space="0" w:color="auto"/>
              <w:right w:val="single" w:sz="6" w:space="0" w:color="auto"/>
            </w:tcBorders>
          </w:tcPr>
          <w:p w:rsidR="005C3B7C" w:rsidRPr="005C4B23" w:rsidRDefault="005C3B7C" w:rsidP="005C3B7C">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C3B7C" w:rsidRPr="005C4B23" w:rsidRDefault="005C3B7C" w:rsidP="005C3B7C">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5C3B7C" w:rsidRPr="005C4B23" w:rsidRDefault="005C3B7C" w:rsidP="005C3B7C">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p>
        </w:tc>
      </w:tr>
      <w:tr w:rsidR="005C3B7C" w:rsidRPr="005C4B23" w:rsidTr="00890577">
        <w:trPr>
          <w:cantSplit/>
          <w:trHeight w:val="867"/>
        </w:trPr>
        <w:tc>
          <w:tcPr>
            <w:tcW w:w="426" w:type="dxa"/>
            <w:tcBorders>
              <w:top w:val="single" w:sz="6" w:space="0" w:color="auto"/>
              <w:left w:val="single" w:sz="6" w:space="0" w:color="auto"/>
              <w:bottom w:val="single" w:sz="4" w:space="0" w:color="auto"/>
              <w:right w:val="single" w:sz="6" w:space="0" w:color="auto"/>
            </w:tcBorders>
          </w:tcPr>
          <w:p w:rsidR="005C3B7C" w:rsidRPr="005C4B23" w:rsidRDefault="005C3B7C" w:rsidP="005C3B7C">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5C3B7C" w:rsidRPr="005C4B23" w:rsidRDefault="005C3B7C" w:rsidP="005C3B7C">
            <w:pPr>
              <w:rPr>
                <w:rFonts w:ascii="Arial" w:hAnsi="Arial" w:cs="Arial"/>
                <w:sz w:val="20"/>
                <w:szCs w:val="20"/>
              </w:rPr>
            </w:pPr>
            <w:r w:rsidRPr="005B1675">
              <w:rPr>
                <w:rFonts w:ascii="Arial" w:eastAsia="Calibri" w:hAnsi="Arial" w:cs="Arial"/>
                <w:lang w:eastAsia="en-US"/>
              </w:rPr>
              <w:t>Проведение слета с подведением итогов волонтерской деятельности</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3B7C" w:rsidRPr="005C4B23" w:rsidRDefault="005C3B7C" w:rsidP="005C3B7C">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5C3B7C" w:rsidRPr="005C4B23" w:rsidRDefault="005C3B7C" w:rsidP="005C3B7C">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5C3B7C" w:rsidRPr="005C4B23" w:rsidRDefault="005C3B7C" w:rsidP="005C3B7C">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bl>
    <w:p w:rsidR="00E53DEF" w:rsidRPr="003E7529" w:rsidRDefault="00E53DEF" w:rsidP="00E53DEF">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Pr="003E7529" w:rsidRDefault="00E53DEF" w:rsidP="00A41C06">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sectPr w:rsidR="00E53DEF" w:rsidRPr="003E7529" w:rsidSect="00B70975">
      <w:pgSz w:w="16838" w:h="11906" w:orient="landscape"/>
      <w:pgMar w:top="1077" w:right="816"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BB6" w:rsidRDefault="00350BB6">
      <w:r>
        <w:separator/>
      </w:r>
    </w:p>
  </w:endnote>
  <w:endnote w:type="continuationSeparator" w:id="0">
    <w:p w:rsidR="00350BB6" w:rsidRDefault="0035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BB6" w:rsidRDefault="00350BB6">
      <w:r>
        <w:separator/>
      </w:r>
    </w:p>
  </w:footnote>
  <w:footnote w:type="continuationSeparator" w:id="0">
    <w:p w:rsidR="00350BB6" w:rsidRDefault="0035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2" w:rsidRDefault="005857C2"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7C2" w:rsidRDefault="00585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12E6"/>
    <w:rsid w:val="00004842"/>
    <w:rsid w:val="00004AF6"/>
    <w:rsid w:val="00012292"/>
    <w:rsid w:val="00014A62"/>
    <w:rsid w:val="00015331"/>
    <w:rsid w:val="00015783"/>
    <w:rsid w:val="000175CC"/>
    <w:rsid w:val="000222BE"/>
    <w:rsid w:val="00022493"/>
    <w:rsid w:val="00030FD7"/>
    <w:rsid w:val="0004498A"/>
    <w:rsid w:val="00044ADB"/>
    <w:rsid w:val="00051492"/>
    <w:rsid w:val="0006171D"/>
    <w:rsid w:val="00063A0C"/>
    <w:rsid w:val="00071D4D"/>
    <w:rsid w:val="00072ECF"/>
    <w:rsid w:val="00074E2E"/>
    <w:rsid w:val="000809B8"/>
    <w:rsid w:val="00081102"/>
    <w:rsid w:val="00081EBD"/>
    <w:rsid w:val="0008293B"/>
    <w:rsid w:val="00093877"/>
    <w:rsid w:val="0009432F"/>
    <w:rsid w:val="000A33E2"/>
    <w:rsid w:val="000A5B0E"/>
    <w:rsid w:val="000B0B63"/>
    <w:rsid w:val="000B7365"/>
    <w:rsid w:val="000C2058"/>
    <w:rsid w:val="000C257D"/>
    <w:rsid w:val="000C407D"/>
    <w:rsid w:val="000D1EF6"/>
    <w:rsid w:val="000D7323"/>
    <w:rsid w:val="000D7EE9"/>
    <w:rsid w:val="000E6915"/>
    <w:rsid w:val="000F1D4D"/>
    <w:rsid w:val="000F77D1"/>
    <w:rsid w:val="00100DFE"/>
    <w:rsid w:val="001103F8"/>
    <w:rsid w:val="001111A4"/>
    <w:rsid w:val="001116D7"/>
    <w:rsid w:val="00113CAC"/>
    <w:rsid w:val="00122B7A"/>
    <w:rsid w:val="00123314"/>
    <w:rsid w:val="00124CCA"/>
    <w:rsid w:val="00136ADE"/>
    <w:rsid w:val="00142236"/>
    <w:rsid w:val="0014278C"/>
    <w:rsid w:val="00143AE3"/>
    <w:rsid w:val="0014489C"/>
    <w:rsid w:val="001517E2"/>
    <w:rsid w:val="001518D3"/>
    <w:rsid w:val="00152611"/>
    <w:rsid w:val="00153E11"/>
    <w:rsid w:val="0015499C"/>
    <w:rsid w:val="00154CBB"/>
    <w:rsid w:val="00160966"/>
    <w:rsid w:val="00164C63"/>
    <w:rsid w:val="001777F1"/>
    <w:rsid w:val="00181682"/>
    <w:rsid w:val="00182BC5"/>
    <w:rsid w:val="00186F7A"/>
    <w:rsid w:val="00190F8F"/>
    <w:rsid w:val="00192A2D"/>
    <w:rsid w:val="00194868"/>
    <w:rsid w:val="00196DDE"/>
    <w:rsid w:val="001A4194"/>
    <w:rsid w:val="001A448F"/>
    <w:rsid w:val="001A4BF8"/>
    <w:rsid w:val="001B3C75"/>
    <w:rsid w:val="001B6E7B"/>
    <w:rsid w:val="001C0B8B"/>
    <w:rsid w:val="001C4ED0"/>
    <w:rsid w:val="001D114A"/>
    <w:rsid w:val="001D1F33"/>
    <w:rsid w:val="001D293D"/>
    <w:rsid w:val="001D2E35"/>
    <w:rsid w:val="001D5577"/>
    <w:rsid w:val="001D62E0"/>
    <w:rsid w:val="001D77F5"/>
    <w:rsid w:val="001E2636"/>
    <w:rsid w:val="001F0318"/>
    <w:rsid w:val="001F4349"/>
    <w:rsid w:val="00213111"/>
    <w:rsid w:val="00215591"/>
    <w:rsid w:val="00217D00"/>
    <w:rsid w:val="002200C6"/>
    <w:rsid w:val="00220934"/>
    <w:rsid w:val="00220FD7"/>
    <w:rsid w:val="002236FA"/>
    <w:rsid w:val="00232A44"/>
    <w:rsid w:val="00242A20"/>
    <w:rsid w:val="002432ED"/>
    <w:rsid w:val="002437F9"/>
    <w:rsid w:val="002505F2"/>
    <w:rsid w:val="0026053B"/>
    <w:rsid w:val="002637D8"/>
    <w:rsid w:val="0026595D"/>
    <w:rsid w:val="00272BDB"/>
    <w:rsid w:val="00282DC2"/>
    <w:rsid w:val="00284472"/>
    <w:rsid w:val="002968C6"/>
    <w:rsid w:val="0029794B"/>
    <w:rsid w:val="002A6A08"/>
    <w:rsid w:val="002A710E"/>
    <w:rsid w:val="002B39D8"/>
    <w:rsid w:val="002B448F"/>
    <w:rsid w:val="002B723F"/>
    <w:rsid w:val="002D0373"/>
    <w:rsid w:val="002E1C7E"/>
    <w:rsid w:val="002E4FC5"/>
    <w:rsid w:val="002F1C14"/>
    <w:rsid w:val="0030035D"/>
    <w:rsid w:val="00310839"/>
    <w:rsid w:val="00310AC5"/>
    <w:rsid w:val="0031281D"/>
    <w:rsid w:val="00314E9A"/>
    <w:rsid w:val="00315629"/>
    <w:rsid w:val="00317AF9"/>
    <w:rsid w:val="00322A23"/>
    <w:rsid w:val="00326C06"/>
    <w:rsid w:val="00326F95"/>
    <w:rsid w:val="003300CC"/>
    <w:rsid w:val="00333557"/>
    <w:rsid w:val="0033783B"/>
    <w:rsid w:val="0034095C"/>
    <w:rsid w:val="00347584"/>
    <w:rsid w:val="00350BB6"/>
    <w:rsid w:val="00360069"/>
    <w:rsid w:val="00364D56"/>
    <w:rsid w:val="00364E7D"/>
    <w:rsid w:val="00365555"/>
    <w:rsid w:val="00371AD7"/>
    <w:rsid w:val="00371BEA"/>
    <w:rsid w:val="00372754"/>
    <w:rsid w:val="00374B9F"/>
    <w:rsid w:val="0037659C"/>
    <w:rsid w:val="00386FA8"/>
    <w:rsid w:val="0039296E"/>
    <w:rsid w:val="0039543F"/>
    <w:rsid w:val="00395E4A"/>
    <w:rsid w:val="003A1819"/>
    <w:rsid w:val="003A2D7A"/>
    <w:rsid w:val="003A730E"/>
    <w:rsid w:val="003A74A6"/>
    <w:rsid w:val="003B3189"/>
    <w:rsid w:val="003B4973"/>
    <w:rsid w:val="003B6A72"/>
    <w:rsid w:val="003B746F"/>
    <w:rsid w:val="003C0E68"/>
    <w:rsid w:val="003C2729"/>
    <w:rsid w:val="003C38FE"/>
    <w:rsid w:val="003D0DAB"/>
    <w:rsid w:val="003D6369"/>
    <w:rsid w:val="003D79EF"/>
    <w:rsid w:val="003E042F"/>
    <w:rsid w:val="003E1BF9"/>
    <w:rsid w:val="003E433C"/>
    <w:rsid w:val="003E4665"/>
    <w:rsid w:val="003E6163"/>
    <w:rsid w:val="003E61B0"/>
    <w:rsid w:val="003E7320"/>
    <w:rsid w:val="003E7529"/>
    <w:rsid w:val="003F251E"/>
    <w:rsid w:val="003F3B3F"/>
    <w:rsid w:val="004018F3"/>
    <w:rsid w:val="00402137"/>
    <w:rsid w:val="004031BB"/>
    <w:rsid w:val="00405FA6"/>
    <w:rsid w:val="00411292"/>
    <w:rsid w:val="004130BC"/>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5733F"/>
    <w:rsid w:val="004642CF"/>
    <w:rsid w:val="00465B87"/>
    <w:rsid w:val="0046648B"/>
    <w:rsid w:val="00466697"/>
    <w:rsid w:val="00475F69"/>
    <w:rsid w:val="00483122"/>
    <w:rsid w:val="004851E5"/>
    <w:rsid w:val="00486479"/>
    <w:rsid w:val="00491D61"/>
    <w:rsid w:val="004976B3"/>
    <w:rsid w:val="004A35FF"/>
    <w:rsid w:val="004A61F2"/>
    <w:rsid w:val="004A73C5"/>
    <w:rsid w:val="004B5146"/>
    <w:rsid w:val="004B525E"/>
    <w:rsid w:val="004B56F2"/>
    <w:rsid w:val="004B6884"/>
    <w:rsid w:val="004B6E73"/>
    <w:rsid w:val="004C1D77"/>
    <w:rsid w:val="004C5ABF"/>
    <w:rsid w:val="004D042A"/>
    <w:rsid w:val="004D2051"/>
    <w:rsid w:val="004D37E1"/>
    <w:rsid w:val="004E1030"/>
    <w:rsid w:val="004E1C35"/>
    <w:rsid w:val="004E2E78"/>
    <w:rsid w:val="004E54E0"/>
    <w:rsid w:val="004E5C24"/>
    <w:rsid w:val="004E656F"/>
    <w:rsid w:val="004F2C58"/>
    <w:rsid w:val="005004E5"/>
    <w:rsid w:val="00501759"/>
    <w:rsid w:val="0050195F"/>
    <w:rsid w:val="00501D04"/>
    <w:rsid w:val="00502925"/>
    <w:rsid w:val="00502AA6"/>
    <w:rsid w:val="005052FC"/>
    <w:rsid w:val="0050572D"/>
    <w:rsid w:val="005065FB"/>
    <w:rsid w:val="00511371"/>
    <w:rsid w:val="00512A6C"/>
    <w:rsid w:val="005156F5"/>
    <w:rsid w:val="00516149"/>
    <w:rsid w:val="00517849"/>
    <w:rsid w:val="005212AC"/>
    <w:rsid w:val="00527E3A"/>
    <w:rsid w:val="0054210C"/>
    <w:rsid w:val="005432E7"/>
    <w:rsid w:val="00543ADA"/>
    <w:rsid w:val="00556C7C"/>
    <w:rsid w:val="00557F5B"/>
    <w:rsid w:val="00560ABC"/>
    <w:rsid w:val="00561E27"/>
    <w:rsid w:val="0056241F"/>
    <w:rsid w:val="00562AE1"/>
    <w:rsid w:val="00563673"/>
    <w:rsid w:val="00565495"/>
    <w:rsid w:val="0056652D"/>
    <w:rsid w:val="00570182"/>
    <w:rsid w:val="00571AB8"/>
    <w:rsid w:val="00572650"/>
    <w:rsid w:val="00576E43"/>
    <w:rsid w:val="00584DBB"/>
    <w:rsid w:val="005857C2"/>
    <w:rsid w:val="00585824"/>
    <w:rsid w:val="005A6133"/>
    <w:rsid w:val="005A6498"/>
    <w:rsid w:val="005A6AD7"/>
    <w:rsid w:val="005B1675"/>
    <w:rsid w:val="005B2008"/>
    <w:rsid w:val="005B3485"/>
    <w:rsid w:val="005B53B5"/>
    <w:rsid w:val="005B77DE"/>
    <w:rsid w:val="005C3B7C"/>
    <w:rsid w:val="005C4B23"/>
    <w:rsid w:val="005C631C"/>
    <w:rsid w:val="005E11CC"/>
    <w:rsid w:val="005E2D82"/>
    <w:rsid w:val="005E4D20"/>
    <w:rsid w:val="005E63C2"/>
    <w:rsid w:val="005E772F"/>
    <w:rsid w:val="005E7C9E"/>
    <w:rsid w:val="005F0FA7"/>
    <w:rsid w:val="005F1C00"/>
    <w:rsid w:val="005F7F8E"/>
    <w:rsid w:val="00604F9A"/>
    <w:rsid w:val="00626672"/>
    <w:rsid w:val="00630BF1"/>
    <w:rsid w:val="00635AEB"/>
    <w:rsid w:val="0063615B"/>
    <w:rsid w:val="00640648"/>
    <w:rsid w:val="00644542"/>
    <w:rsid w:val="006461EF"/>
    <w:rsid w:val="006472A4"/>
    <w:rsid w:val="0065140B"/>
    <w:rsid w:val="0065272B"/>
    <w:rsid w:val="00653C66"/>
    <w:rsid w:val="00660622"/>
    <w:rsid w:val="00661CA7"/>
    <w:rsid w:val="0066270F"/>
    <w:rsid w:val="00665872"/>
    <w:rsid w:val="00665D7E"/>
    <w:rsid w:val="0067031A"/>
    <w:rsid w:val="0067071A"/>
    <w:rsid w:val="00672AA1"/>
    <w:rsid w:val="00677732"/>
    <w:rsid w:val="00682780"/>
    <w:rsid w:val="0068518B"/>
    <w:rsid w:val="006865CC"/>
    <w:rsid w:val="006904F6"/>
    <w:rsid w:val="006954A2"/>
    <w:rsid w:val="00697FCC"/>
    <w:rsid w:val="006B08DE"/>
    <w:rsid w:val="006B301A"/>
    <w:rsid w:val="006B6328"/>
    <w:rsid w:val="006C2CA6"/>
    <w:rsid w:val="006C3F2A"/>
    <w:rsid w:val="006C4C05"/>
    <w:rsid w:val="006C5FE9"/>
    <w:rsid w:val="006D0E9A"/>
    <w:rsid w:val="006E29BE"/>
    <w:rsid w:val="006E2D68"/>
    <w:rsid w:val="006E4F45"/>
    <w:rsid w:val="006E53C9"/>
    <w:rsid w:val="006F0690"/>
    <w:rsid w:val="006F5632"/>
    <w:rsid w:val="00703D07"/>
    <w:rsid w:val="00711DA6"/>
    <w:rsid w:val="00713005"/>
    <w:rsid w:val="00716109"/>
    <w:rsid w:val="007177EB"/>
    <w:rsid w:val="00717AFD"/>
    <w:rsid w:val="00717BA1"/>
    <w:rsid w:val="007239D8"/>
    <w:rsid w:val="0072422A"/>
    <w:rsid w:val="0073380F"/>
    <w:rsid w:val="00734762"/>
    <w:rsid w:val="00735F19"/>
    <w:rsid w:val="007369B2"/>
    <w:rsid w:val="00740909"/>
    <w:rsid w:val="007468DA"/>
    <w:rsid w:val="00750126"/>
    <w:rsid w:val="00752072"/>
    <w:rsid w:val="00753A26"/>
    <w:rsid w:val="00756F2B"/>
    <w:rsid w:val="00770990"/>
    <w:rsid w:val="0077439B"/>
    <w:rsid w:val="00774A50"/>
    <w:rsid w:val="00780041"/>
    <w:rsid w:val="00783760"/>
    <w:rsid w:val="0079053D"/>
    <w:rsid w:val="00793B38"/>
    <w:rsid w:val="007958F9"/>
    <w:rsid w:val="00797A81"/>
    <w:rsid w:val="00797A8B"/>
    <w:rsid w:val="007A0D78"/>
    <w:rsid w:val="007A20B9"/>
    <w:rsid w:val="007B1B9A"/>
    <w:rsid w:val="007B297E"/>
    <w:rsid w:val="007B5B67"/>
    <w:rsid w:val="007B5BD2"/>
    <w:rsid w:val="007B752B"/>
    <w:rsid w:val="007C66DE"/>
    <w:rsid w:val="007E2CBC"/>
    <w:rsid w:val="007E36F7"/>
    <w:rsid w:val="007E574D"/>
    <w:rsid w:val="00804739"/>
    <w:rsid w:val="00804761"/>
    <w:rsid w:val="008059B2"/>
    <w:rsid w:val="008105D7"/>
    <w:rsid w:val="00814CE1"/>
    <w:rsid w:val="0081693B"/>
    <w:rsid w:val="008207A9"/>
    <w:rsid w:val="0082196C"/>
    <w:rsid w:val="0082370C"/>
    <w:rsid w:val="00827152"/>
    <w:rsid w:val="0083039C"/>
    <w:rsid w:val="00831DB1"/>
    <w:rsid w:val="00834C9A"/>
    <w:rsid w:val="0083553D"/>
    <w:rsid w:val="00847711"/>
    <w:rsid w:val="00847E95"/>
    <w:rsid w:val="00855356"/>
    <w:rsid w:val="00855BEA"/>
    <w:rsid w:val="00860001"/>
    <w:rsid w:val="00861C78"/>
    <w:rsid w:val="008651E0"/>
    <w:rsid w:val="00866231"/>
    <w:rsid w:val="00870F08"/>
    <w:rsid w:val="0087456E"/>
    <w:rsid w:val="00876033"/>
    <w:rsid w:val="00881FF3"/>
    <w:rsid w:val="008854BB"/>
    <w:rsid w:val="00890577"/>
    <w:rsid w:val="008916DB"/>
    <w:rsid w:val="00892C4A"/>
    <w:rsid w:val="008A298E"/>
    <w:rsid w:val="008A4C75"/>
    <w:rsid w:val="008A7080"/>
    <w:rsid w:val="008B2921"/>
    <w:rsid w:val="008B447D"/>
    <w:rsid w:val="008B4636"/>
    <w:rsid w:val="008B4CB1"/>
    <w:rsid w:val="008B751D"/>
    <w:rsid w:val="008C1E97"/>
    <w:rsid w:val="008C401A"/>
    <w:rsid w:val="008C7716"/>
    <w:rsid w:val="008D22B4"/>
    <w:rsid w:val="008D3918"/>
    <w:rsid w:val="008D4E58"/>
    <w:rsid w:val="008E0E18"/>
    <w:rsid w:val="008E1461"/>
    <w:rsid w:val="008E577F"/>
    <w:rsid w:val="008F0AAB"/>
    <w:rsid w:val="008F0B8B"/>
    <w:rsid w:val="008F16DE"/>
    <w:rsid w:val="008F222C"/>
    <w:rsid w:val="008F2C79"/>
    <w:rsid w:val="008F3542"/>
    <w:rsid w:val="008F7698"/>
    <w:rsid w:val="0090117D"/>
    <w:rsid w:val="00916FAF"/>
    <w:rsid w:val="00923AE0"/>
    <w:rsid w:val="0092648E"/>
    <w:rsid w:val="00931044"/>
    <w:rsid w:val="009312E1"/>
    <w:rsid w:val="00936109"/>
    <w:rsid w:val="009418D2"/>
    <w:rsid w:val="0094381A"/>
    <w:rsid w:val="00947B5F"/>
    <w:rsid w:val="00947F0C"/>
    <w:rsid w:val="0095215C"/>
    <w:rsid w:val="00955B6D"/>
    <w:rsid w:val="00956CC3"/>
    <w:rsid w:val="00971335"/>
    <w:rsid w:val="0097280F"/>
    <w:rsid w:val="00972810"/>
    <w:rsid w:val="00981EF8"/>
    <w:rsid w:val="009847CE"/>
    <w:rsid w:val="00987D09"/>
    <w:rsid w:val="009950A2"/>
    <w:rsid w:val="00996C1E"/>
    <w:rsid w:val="009A552B"/>
    <w:rsid w:val="009A6B49"/>
    <w:rsid w:val="009A73D1"/>
    <w:rsid w:val="009B5247"/>
    <w:rsid w:val="009C1146"/>
    <w:rsid w:val="009C520E"/>
    <w:rsid w:val="009D0BAC"/>
    <w:rsid w:val="009D1FF8"/>
    <w:rsid w:val="009D7052"/>
    <w:rsid w:val="009E1CC9"/>
    <w:rsid w:val="009E1FAB"/>
    <w:rsid w:val="009E5CC9"/>
    <w:rsid w:val="009E6EEC"/>
    <w:rsid w:val="009F2F42"/>
    <w:rsid w:val="009F7DC6"/>
    <w:rsid w:val="00A01B91"/>
    <w:rsid w:val="00A02A2F"/>
    <w:rsid w:val="00A06F27"/>
    <w:rsid w:val="00A10FED"/>
    <w:rsid w:val="00A11403"/>
    <w:rsid w:val="00A1321B"/>
    <w:rsid w:val="00A1453A"/>
    <w:rsid w:val="00A21BDD"/>
    <w:rsid w:val="00A23614"/>
    <w:rsid w:val="00A2475B"/>
    <w:rsid w:val="00A321DB"/>
    <w:rsid w:val="00A342B4"/>
    <w:rsid w:val="00A34D13"/>
    <w:rsid w:val="00A41C06"/>
    <w:rsid w:val="00A46B36"/>
    <w:rsid w:val="00A4760D"/>
    <w:rsid w:val="00A47D64"/>
    <w:rsid w:val="00A51A43"/>
    <w:rsid w:val="00A51DAA"/>
    <w:rsid w:val="00A719F4"/>
    <w:rsid w:val="00A74607"/>
    <w:rsid w:val="00A75C65"/>
    <w:rsid w:val="00A83C35"/>
    <w:rsid w:val="00A96596"/>
    <w:rsid w:val="00AA2B4D"/>
    <w:rsid w:val="00AA5DB8"/>
    <w:rsid w:val="00AB5762"/>
    <w:rsid w:val="00AB5C7E"/>
    <w:rsid w:val="00AC3932"/>
    <w:rsid w:val="00AC398A"/>
    <w:rsid w:val="00AC44ED"/>
    <w:rsid w:val="00AC4655"/>
    <w:rsid w:val="00AC5091"/>
    <w:rsid w:val="00AC678D"/>
    <w:rsid w:val="00AE5777"/>
    <w:rsid w:val="00AF3CBF"/>
    <w:rsid w:val="00AF632D"/>
    <w:rsid w:val="00AF6D59"/>
    <w:rsid w:val="00AF7BF1"/>
    <w:rsid w:val="00AF7F43"/>
    <w:rsid w:val="00B0276E"/>
    <w:rsid w:val="00B04FE0"/>
    <w:rsid w:val="00B076AD"/>
    <w:rsid w:val="00B14282"/>
    <w:rsid w:val="00B144A6"/>
    <w:rsid w:val="00B15ACF"/>
    <w:rsid w:val="00B17B8F"/>
    <w:rsid w:val="00B17C57"/>
    <w:rsid w:val="00B22EC0"/>
    <w:rsid w:val="00B235C5"/>
    <w:rsid w:val="00B24ACD"/>
    <w:rsid w:val="00B270E5"/>
    <w:rsid w:val="00B41E2F"/>
    <w:rsid w:val="00B42F9A"/>
    <w:rsid w:val="00B44374"/>
    <w:rsid w:val="00B45CC9"/>
    <w:rsid w:val="00B51471"/>
    <w:rsid w:val="00B54DAF"/>
    <w:rsid w:val="00B55832"/>
    <w:rsid w:val="00B578D3"/>
    <w:rsid w:val="00B60B55"/>
    <w:rsid w:val="00B61C71"/>
    <w:rsid w:val="00B62982"/>
    <w:rsid w:val="00B70695"/>
    <w:rsid w:val="00B70975"/>
    <w:rsid w:val="00B73AB4"/>
    <w:rsid w:val="00B763CD"/>
    <w:rsid w:val="00B77530"/>
    <w:rsid w:val="00B80F5F"/>
    <w:rsid w:val="00B908D6"/>
    <w:rsid w:val="00B922D5"/>
    <w:rsid w:val="00BA5F0D"/>
    <w:rsid w:val="00BB346B"/>
    <w:rsid w:val="00BB6F38"/>
    <w:rsid w:val="00BC34A8"/>
    <w:rsid w:val="00BD6123"/>
    <w:rsid w:val="00BD66FB"/>
    <w:rsid w:val="00BE0959"/>
    <w:rsid w:val="00BE371B"/>
    <w:rsid w:val="00BE79A4"/>
    <w:rsid w:val="00BF01FE"/>
    <w:rsid w:val="00BF1C58"/>
    <w:rsid w:val="00BF52B4"/>
    <w:rsid w:val="00C01663"/>
    <w:rsid w:val="00C05A7D"/>
    <w:rsid w:val="00C0793E"/>
    <w:rsid w:val="00C07F0D"/>
    <w:rsid w:val="00C21C7F"/>
    <w:rsid w:val="00C237FB"/>
    <w:rsid w:val="00C274E3"/>
    <w:rsid w:val="00C3046F"/>
    <w:rsid w:val="00C40DBC"/>
    <w:rsid w:val="00C415D5"/>
    <w:rsid w:val="00C44134"/>
    <w:rsid w:val="00C52C47"/>
    <w:rsid w:val="00C53D00"/>
    <w:rsid w:val="00C5411E"/>
    <w:rsid w:val="00C54B02"/>
    <w:rsid w:val="00C6060A"/>
    <w:rsid w:val="00C67EA4"/>
    <w:rsid w:val="00C70364"/>
    <w:rsid w:val="00C703CC"/>
    <w:rsid w:val="00C72A55"/>
    <w:rsid w:val="00C81FE6"/>
    <w:rsid w:val="00C82719"/>
    <w:rsid w:val="00C832CC"/>
    <w:rsid w:val="00C83CC2"/>
    <w:rsid w:val="00C842E5"/>
    <w:rsid w:val="00C916D2"/>
    <w:rsid w:val="00C921DE"/>
    <w:rsid w:val="00C95C96"/>
    <w:rsid w:val="00CA6F29"/>
    <w:rsid w:val="00CA7023"/>
    <w:rsid w:val="00CB38B4"/>
    <w:rsid w:val="00CC2372"/>
    <w:rsid w:val="00CC2CA7"/>
    <w:rsid w:val="00CC6BEF"/>
    <w:rsid w:val="00CD0648"/>
    <w:rsid w:val="00CD17E4"/>
    <w:rsid w:val="00CD5DF8"/>
    <w:rsid w:val="00CE00C1"/>
    <w:rsid w:val="00CE28E1"/>
    <w:rsid w:val="00CE7BDD"/>
    <w:rsid w:val="00CF115E"/>
    <w:rsid w:val="00CF5D14"/>
    <w:rsid w:val="00D0191C"/>
    <w:rsid w:val="00D10896"/>
    <w:rsid w:val="00D149CF"/>
    <w:rsid w:val="00D15633"/>
    <w:rsid w:val="00D16083"/>
    <w:rsid w:val="00D202B7"/>
    <w:rsid w:val="00D34160"/>
    <w:rsid w:val="00D3761A"/>
    <w:rsid w:val="00D43AB2"/>
    <w:rsid w:val="00D444D4"/>
    <w:rsid w:val="00D4545B"/>
    <w:rsid w:val="00D51D9A"/>
    <w:rsid w:val="00D52642"/>
    <w:rsid w:val="00D57A4D"/>
    <w:rsid w:val="00D61099"/>
    <w:rsid w:val="00D733CA"/>
    <w:rsid w:val="00D801DF"/>
    <w:rsid w:val="00D93BA7"/>
    <w:rsid w:val="00D957FD"/>
    <w:rsid w:val="00DA0390"/>
    <w:rsid w:val="00DA27BE"/>
    <w:rsid w:val="00DA34FE"/>
    <w:rsid w:val="00DB511B"/>
    <w:rsid w:val="00DC37D6"/>
    <w:rsid w:val="00DD39B5"/>
    <w:rsid w:val="00DE4CE8"/>
    <w:rsid w:val="00DE6D9D"/>
    <w:rsid w:val="00DF08C4"/>
    <w:rsid w:val="00DF0E09"/>
    <w:rsid w:val="00DF1725"/>
    <w:rsid w:val="00DF3E4F"/>
    <w:rsid w:val="00DF6D77"/>
    <w:rsid w:val="00E00F9C"/>
    <w:rsid w:val="00E05D76"/>
    <w:rsid w:val="00E07FCF"/>
    <w:rsid w:val="00E10575"/>
    <w:rsid w:val="00E120EE"/>
    <w:rsid w:val="00E13A94"/>
    <w:rsid w:val="00E14854"/>
    <w:rsid w:val="00E1688E"/>
    <w:rsid w:val="00E300F9"/>
    <w:rsid w:val="00E30B33"/>
    <w:rsid w:val="00E30DBB"/>
    <w:rsid w:val="00E319E7"/>
    <w:rsid w:val="00E34158"/>
    <w:rsid w:val="00E34FCA"/>
    <w:rsid w:val="00E53DEF"/>
    <w:rsid w:val="00E61FD3"/>
    <w:rsid w:val="00E67B1A"/>
    <w:rsid w:val="00E725D9"/>
    <w:rsid w:val="00E75591"/>
    <w:rsid w:val="00E77F93"/>
    <w:rsid w:val="00E8097C"/>
    <w:rsid w:val="00E8192F"/>
    <w:rsid w:val="00E9226E"/>
    <w:rsid w:val="00E92637"/>
    <w:rsid w:val="00E93FF5"/>
    <w:rsid w:val="00E964EA"/>
    <w:rsid w:val="00E97B3B"/>
    <w:rsid w:val="00EA13B0"/>
    <w:rsid w:val="00EA5EA9"/>
    <w:rsid w:val="00EB1DBB"/>
    <w:rsid w:val="00EB33D3"/>
    <w:rsid w:val="00EB7AE4"/>
    <w:rsid w:val="00ED24FB"/>
    <w:rsid w:val="00ED3793"/>
    <w:rsid w:val="00ED57D1"/>
    <w:rsid w:val="00ED5A3E"/>
    <w:rsid w:val="00ED62F0"/>
    <w:rsid w:val="00EE111C"/>
    <w:rsid w:val="00EE3406"/>
    <w:rsid w:val="00EE3E9E"/>
    <w:rsid w:val="00EE4682"/>
    <w:rsid w:val="00EE7940"/>
    <w:rsid w:val="00EF1C63"/>
    <w:rsid w:val="00EF1E28"/>
    <w:rsid w:val="00EF268E"/>
    <w:rsid w:val="00EF5DF7"/>
    <w:rsid w:val="00EF6474"/>
    <w:rsid w:val="00EF686E"/>
    <w:rsid w:val="00EF7D2C"/>
    <w:rsid w:val="00F00547"/>
    <w:rsid w:val="00F05D71"/>
    <w:rsid w:val="00F07DB2"/>
    <w:rsid w:val="00F1184D"/>
    <w:rsid w:val="00F12CE9"/>
    <w:rsid w:val="00F12D66"/>
    <w:rsid w:val="00F1663D"/>
    <w:rsid w:val="00F17405"/>
    <w:rsid w:val="00F24817"/>
    <w:rsid w:val="00F25FCF"/>
    <w:rsid w:val="00F2725D"/>
    <w:rsid w:val="00F27926"/>
    <w:rsid w:val="00F31679"/>
    <w:rsid w:val="00F31D02"/>
    <w:rsid w:val="00F411BB"/>
    <w:rsid w:val="00F44D1F"/>
    <w:rsid w:val="00F50497"/>
    <w:rsid w:val="00F57753"/>
    <w:rsid w:val="00F57D6B"/>
    <w:rsid w:val="00F61557"/>
    <w:rsid w:val="00F623E5"/>
    <w:rsid w:val="00F6743E"/>
    <w:rsid w:val="00F7475C"/>
    <w:rsid w:val="00F74E60"/>
    <w:rsid w:val="00F77D58"/>
    <w:rsid w:val="00F85993"/>
    <w:rsid w:val="00F91AC4"/>
    <w:rsid w:val="00F939D9"/>
    <w:rsid w:val="00F94E20"/>
    <w:rsid w:val="00F95678"/>
    <w:rsid w:val="00F95FDC"/>
    <w:rsid w:val="00FA0143"/>
    <w:rsid w:val="00FA243A"/>
    <w:rsid w:val="00FA2DAA"/>
    <w:rsid w:val="00FA73BF"/>
    <w:rsid w:val="00FB0740"/>
    <w:rsid w:val="00FB08DC"/>
    <w:rsid w:val="00FC0485"/>
    <w:rsid w:val="00FC4506"/>
    <w:rsid w:val="00FC4D5F"/>
    <w:rsid w:val="00FC53F3"/>
    <w:rsid w:val="00FD39BD"/>
    <w:rsid w:val="00FD4BC3"/>
    <w:rsid w:val="00FD607E"/>
    <w:rsid w:val="00FD7A7A"/>
    <w:rsid w:val="00FE096F"/>
    <w:rsid w:val="00FE4B9E"/>
    <w:rsid w:val="00FE63FE"/>
    <w:rsid w:val="00FE667C"/>
    <w:rsid w:val="00FE69A3"/>
    <w:rsid w:val="00FE78C3"/>
    <w:rsid w:val="00FF3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0B1CAC-0581-443B-9CFB-8AF05C2B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styleId="a8">
    <w:name w:val="Название"/>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CAAD-92CF-475D-98E4-2624B92A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8748</Words>
  <Characters>49869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58501</CharactersWithSpaces>
  <SharedDoc>false</SharedDoc>
  <HLinks>
    <vt:vector size="6" baseType="variant">
      <vt:variant>
        <vt:i4>6291506</vt:i4>
      </vt:variant>
      <vt:variant>
        <vt:i4>0</vt:i4>
      </vt:variant>
      <vt:variant>
        <vt:i4>0</vt:i4>
      </vt:variant>
      <vt:variant>
        <vt:i4>5</vt:i4>
      </vt:variant>
      <vt:variant>
        <vt:lpwstr/>
      </vt:variant>
      <vt:variant>
        <vt:lpwstr>Par8098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кропочева</dc:creator>
  <cp:keywords/>
  <cp:lastModifiedBy>Маегов Евгений Владимирович</cp:lastModifiedBy>
  <cp:revision>2</cp:revision>
  <cp:lastPrinted>2022-11-10T09:27:00Z</cp:lastPrinted>
  <dcterms:created xsi:type="dcterms:W3CDTF">2022-11-18T03:29:00Z</dcterms:created>
  <dcterms:modified xsi:type="dcterms:W3CDTF">2022-11-18T03:29:00Z</dcterms:modified>
</cp:coreProperties>
</file>