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1C" w:rsidRDefault="00E725D9" w:rsidP="001517E2">
      <w:pPr>
        <w:rPr>
          <w:b/>
        </w:rPr>
      </w:pPr>
      <w:bookmarkStart w:id="0" w:name="_GoBack"/>
      <w:bookmarkEnd w:id="0"/>
      <w:r>
        <w:rPr>
          <w:b/>
        </w:rPr>
        <w:tab/>
        <w:t xml:space="preserve">                                                                       </w:t>
      </w:r>
      <w:r w:rsidR="00F44D1F">
        <w:rPr>
          <w:b/>
        </w:rPr>
        <w:t xml:space="preserve">  </w:t>
      </w:r>
    </w:p>
    <w:p w:rsidR="0095215C" w:rsidRPr="003D0DAB" w:rsidRDefault="009C5018" w:rsidP="0095215C">
      <w:pPr>
        <w:jc w:val="center"/>
        <w:rPr>
          <w:rFonts w:ascii="Arial" w:hAnsi="Arial" w:cs="Arial"/>
          <w:noProof/>
          <w:sz w:val="28"/>
          <w:szCs w:val="28"/>
        </w:rPr>
      </w:pPr>
      <w:r w:rsidRPr="003D0DAB">
        <w:rPr>
          <w:rFonts w:ascii="Arial" w:hAnsi="Arial" w:cs="Arial"/>
          <w:noProof/>
          <w:sz w:val="28"/>
          <w:szCs w:val="28"/>
        </w:rPr>
        <w:drawing>
          <wp:inline distT="0" distB="0" distL="0" distR="0">
            <wp:extent cx="647700" cy="66675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95215C" w:rsidRPr="003D0DAB" w:rsidRDefault="0095215C" w:rsidP="0095215C">
      <w:pPr>
        <w:jc w:val="center"/>
        <w:rPr>
          <w:rFonts w:ascii="Arial" w:hAnsi="Arial" w:cs="Arial"/>
          <w:sz w:val="28"/>
          <w:szCs w:val="28"/>
        </w:rPr>
      </w:pP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r w:rsidR="00565495">
        <w:rPr>
          <w:rFonts w:ascii="Arial" w:hAnsi="Arial" w:cs="Arial"/>
        </w:rPr>
        <w:t xml:space="preserve"> </w:t>
      </w: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95215C">
        <w:rPr>
          <w:rFonts w:ascii="Arial" w:hAnsi="Arial" w:cs="Arial"/>
        </w:rPr>
        <w:t xml:space="preserve">   От</w:t>
      </w:r>
      <w:r w:rsidR="00CE3156">
        <w:rPr>
          <w:rFonts w:ascii="Arial" w:hAnsi="Arial" w:cs="Arial"/>
          <w:u w:val="single"/>
        </w:rPr>
        <w:t>02.07.2021</w:t>
      </w:r>
      <w:r w:rsidRPr="0095215C">
        <w:rPr>
          <w:rFonts w:ascii="Arial" w:hAnsi="Arial" w:cs="Arial"/>
        </w:rPr>
        <w:t xml:space="preserve">     </w:t>
      </w:r>
      <w:r>
        <w:rPr>
          <w:rFonts w:ascii="Arial" w:hAnsi="Arial" w:cs="Arial"/>
        </w:rPr>
        <w:t xml:space="preserve">                           </w:t>
      </w:r>
      <w:r w:rsidRPr="0095215C">
        <w:rPr>
          <w:rFonts w:ascii="Arial" w:hAnsi="Arial" w:cs="Arial"/>
        </w:rPr>
        <w:t xml:space="preserve">  </w:t>
      </w:r>
      <w:r w:rsidRPr="003D0DAB">
        <w:rPr>
          <w:rFonts w:ascii="Arial" w:hAnsi="Arial" w:cs="Arial"/>
        </w:rPr>
        <w:t xml:space="preserve">пгт Шушенское                              </w:t>
      </w:r>
      <w:r w:rsidRPr="00502925">
        <w:rPr>
          <w:rFonts w:ascii="Arial" w:hAnsi="Arial" w:cs="Arial"/>
          <w:u w:val="single"/>
        </w:rPr>
        <w:t>№</w:t>
      </w:r>
      <w:r w:rsidR="00CE3156">
        <w:rPr>
          <w:rFonts w:ascii="Arial" w:hAnsi="Arial" w:cs="Arial"/>
          <w:u w:val="single"/>
        </w:rPr>
        <w:t xml:space="preserve"> 745</w:t>
      </w:r>
      <w:r w:rsidRPr="003D0DAB">
        <w:rPr>
          <w:rFonts w:ascii="Arial" w:hAnsi="Arial" w:cs="Arial"/>
          <w:u w:val="single"/>
        </w:rPr>
        <w:t xml:space="preserve">          </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rPr>
        <w:t>«Развитие и</w:t>
      </w:r>
      <w:r w:rsidR="00CD17E4">
        <w:rPr>
          <w:rFonts w:ascii="Arial" w:hAnsi="Arial" w:cs="Arial"/>
        </w:rPr>
        <w:t xml:space="preserve"> </w:t>
      </w:r>
      <w:r w:rsidRPr="003D0DAB">
        <w:rPr>
          <w:rFonts w:ascii="Arial" w:hAnsi="Arial" w:cs="Arial"/>
        </w:rPr>
        <w:t>поддержка социально ориентированных</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95215C" w:rsidRDefault="009D1FF8" w:rsidP="0095215C">
      <w:pPr>
        <w:pStyle w:val="ac"/>
        <w:jc w:val="both"/>
        <w:rPr>
          <w:rFonts w:ascii="Arial" w:hAnsi="Arial" w:cs="Arial"/>
        </w:rPr>
      </w:pPr>
      <w:r>
        <w:rPr>
          <w:rFonts w:ascii="Arial" w:hAnsi="Arial" w:cs="Arial"/>
        </w:rPr>
        <w:t>№ 1001</w:t>
      </w:r>
      <w:r w:rsidR="00475F69">
        <w:rPr>
          <w:rFonts w:ascii="Arial" w:hAnsi="Arial" w:cs="Arial"/>
        </w:rPr>
        <w:t xml:space="preserve">, </w:t>
      </w:r>
      <w:r w:rsidR="00475F69" w:rsidRPr="00740909">
        <w:rPr>
          <w:rFonts w:ascii="Arial" w:hAnsi="Arial" w:cs="Arial"/>
        </w:rPr>
        <w:t>09.06.2021 № 653</w:t>
      </w:r>
      <w:r w:rsidR="0095215C" w:rsidRPr="00740909">
        <w:rPr>
          <w:rFonts w:ascii="Arial" w:hAnsi="Arial" w:cs="Arial"/>
        </w:rPr>
        <w:t>)</w:t>
      </w:r>
    </w:p>
    <w:p w:rsidR="00EE7940" w:rsidRPr="003D0DAB" w:rsidRDefault="00EE7940"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B17C57">
        <w:rPr>
          <w:rFonts w:ascii="Arial" w:hAnsi="Arial" w:cs="Arial"/>
          <w:color w:val="000000"/>
        </w:rPr>
        <w:t xml:space="preserve">16.10.2019 </w:t>
      </w:r>
      <w:r w:rsidR="00B17C57" w:rsidRPr="00D302DC">
        <w:rPr>
          <w:rFonts w:ascii="Arial" w:hAnsi="Arial" w:cs="Arial"/>
          <w:color w:val="000000"/>
        </w:rPr>
        <w:t xml:space="preserve">№ </w:t>
      </w:r>
      <w:r w:rsidR="00B17C57">
        <w:rPr>
          <w:rFonts w:ascii="Arial" w:hAnsi="Arial" w:cs="Arial"/>
          <w:color w:val="000000"/>
        </w:rPr>
        <w:t>995)</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D1FF8">
      <w:pPr>
        <w:pStyle w:val="ac"/>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00E67B1A" w:rsidRPr="00740909">
        <w:rPr>
          <w:rFonts w:ascii="Arial" w:hAnsi="Arial" w:cs="Arial"/>
        </w:rPr>
        <w:t>, 09.06.2021 № 653</w:t>
      </w:r>
      <w:r w:rsidRPr="00740909">
        <w:rPr>
          <w:rFonts w:ascii="Arial" w:hAnsi="Arial" w:cs="Arial"/>
          <w:color w:val="000000"/>
        </w:rPr>
        <w:t>)</w:t>
      </w:r>
      <w:r w:rsidRPr="003D0DAB">
        <w:rPr>
          <w:rFonts w:ascii="Arial" w:hAnsi="Arial" w:cs="Arial"/>
          <w:color w:val="000000"/>
        </w:rPr>
        <w:t xml:space="preserve"> </w:t>
      </w:r>
      <w:r w:rsidRPr="003D0DAB">
        <w:rPr>
          <w:rFonts w:ascii="Arial" w:hAnsi="Arial" w:cs="Arial"/>
        </w:rPr>
        <w:t>следующие изменения:</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w:t>
      </w:r>
      <w:r w:rsidR="00EF6474">
        <w:rPr>
          <w:rFonts w:ascii="Arial" w:hAnsi="Arial" w:cs="Arial"/>
        </w:rPr>
        <w:t xml:space="preserve">за </w:t>
      </w:r>
      <w:r w:rsidRPr="003D0DAB">
        <w:rPr>
          <w:rFonts w:ascii="Arial" w:hAnsi="Arial" w:cs="Arial"/>
        </w:rPr>
        <w:t xml:space="preserve">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 xml:space="preserve">Настоящее постановление разместить на официальном сайте Шушенского    района </w:t>
      </w:r>
      <w:r w:rsidR="001C0B8B">
        <w:rPr>
          <w:rFonts w:ascii="Arial" w:hAnsi="Arial" w:cs="Arial"/>
          <w:lang w:val="en-US"/>
        </w:rPr>
        <w:t>www</w:t>
      </w:r>
      <w:r w:rsidR="001C0B8B" w:rsidRPr="001C0B8B">
        <w:rPr>
          <w:rFonts w:ascii="Arial" w:hAnsi="Arial" w:cs="Arial"/>
        </w:rPr>
        <w:t>.</w:t>
      </w:r>
      <w:r w:rsidR="001C0B8B">
        <w:rPr>
          <w:rFonts w:ascii="Arial" w:hAnsi="Arial" w:cs="Arial"/>
          <w:lang w:val="en-US"/>
        </w:rPr>
        <w:t>arshush</w:t>
      </w:r>
      <w:r w:rsidR="001C0B8B" w:rsidRPr="001C0B8B">
        <w:rPr>
          <w:rFonts w:ascii="Arial" w:hAnsi="Arial" w:cs="Arial"/>
        </w:rPr>
        <w:t>.</w:t>
      </w:r>
      <w:r w:rsidR="001C0B8B">
        <w:rPr>
          <w:rFonts w:ascii="Arial" w:hAnsi="Arial" w:cs="Arial"/>
          <w:lang w:val="en-US"/>
        </w:rPr>
        <w:t>ru</w:t>
      </w:r>
      <w:r w:rsidR="001C0B8B" w:rsidRPr="001C0B8B">
        <w:rPr>
          <w:rFonts w:ascii="Arial" w:hAnsi="Arial" w:cs="Arial"/>
        </w:rPr>
        <w:t>.</w:t>
      </w:r>
    </w:p>
    <w:p w:rsidR="00CD17E4" w:rsidRDefault="0095215C" w:rsidP="008F16DE">
      <w:pPr>
        <w:pStyle w:val="ac"/>
        <w:jc w:val="both"/>
        <w:rPr>
          <w:rFonts w:ascii="Arial"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8F16DE">
        <w:rPr>
          <w:rFonts w:ascii="Arial" w:hAnsi="Arial" w:cs="Arial"/>
        </w:rPr>
        <w:t>со дня</w:t>
      </w:r>
      <w:r w:rsidR="00EF6474">
        <w:rPr>
          <w:rFonts w:ascii="Arial" w:hAnsi="Arial" w:cs="Arial"/>
        </w:rPr>
        <w:t xml:space="preserve"> </w:t>
      </w:r>
      <w:r w:rsidRPr="00AC678D">
        <w:rPr>
          <w:rFonts w:ascii="Arial" w:hAnsi="Arial" w:cs="Arial"/>
        </w:rPr>
        <w:t>официального опубликования в Газете «Ведомости» Шушенского района</w:t>
      </w:r>
      <w:r>
        <w:rPr>
          <w:rFonts w:ascii="Arial" w:hAnsi="Arial" w:cs="Arial"/>
        </w:rPr>
        <w:t xml:space="preserve"> </w:t>
      </w:r>
      <w:r w:rsidRPr="00AC678D">
        <w:rPr>
          <w:rFonts w:ascii="Arial" w:hAnsi="Arial" w:cs="Arial"/>
        </w:rPr>
        <w:t>и</w:t>
      </w:r>
      <w:r>
        <w:rPr>
          <w:rFonts w:ascii="Arial" w:hAnsi="Arial" w:cs="Arial"/>
        </w:rPr>
        <w:t xml:space="preserve"> </w:t>
      </w:r>
      <w:r w:rsidRPr="00AC678D">
        <w:rPr>
          <w:rFonts w:ascii="Arial" w:hAnsi="Arial" w:cs="Arial"/>
        </w:rPr>
        <w:t>распространяет</w:t>
      </w:r>
      <w:r>
        <w:rPr>
          <w:rFonts w:ascii="Arial" w:hAnsi="Arial" w:cs="Arial"/>
        </w:rPr>
        <w:t xml:space="preserve"> </w:t>
      </w:r>
      <w:r w:rsidRPr="00AC678D">
        <w:rPr>
          <w:rFonts w:ascii="Arial" w:hAnsi="Arial" w:cs="Arial"/>
        </w:rPr>
        <w:t>свое действие на правоотношения возникшие</w:t>
      </w:r>
      <w:r>
        <w:rPr>
          <w:rFonts w:ascii="Arial" w:hAnsi="Arial" w:cs="Arial"/>
        </w:rPr>
        <w:t xml:space="preserve"> </w:t>
      </w:r>
      <w:r w:rsidRPr="00AC678D">
        <w:rPr>
          <w:rFonts w:ascii="Arial" w:hAnsi="Arial" w:cs="Arial"/>
        </w:rPr>
        <w:t>с 1 января 20</w:t>
      </w:r>
      <w:r>
        <w:rPr>
          <w:rFonts w:ascii="Arial" w:hAnsi="Arial" w:cs="Arial"/>
        </w:rPr>
        <w:t>2</w:t>
      </w:r>
      <w:r w:rsidR="00D52642">
        <w:rPr>
          <w:rFonts w:ascii="Arial" w:hAnsi="Arial" w:cs="Arial"/>
        </w:rPr>
        <w:t>1</w:t>
      </w:r>
      <w:r w:rsidR="00CD17E4">
        <w:rPr>
          <w:rFonts w:ascii="Arial" w:hAnsi="Arial" w:cs="Arial"/>
        </w:rPr>
        <w:t xml:space="preserve"> года, </w:t>
      </w:r>
      <w:r w:rsidR="00CD17E4" w:rsidRPr="00CD17E4">
        <w:rPr>
          <w:rFonts w:ascii="Arial" w:hAnsi="Arial" w:cs="Arial"/>
        </w:rPr>
        <w:t>в части плановых ассигнований на 202</w:t>
      </w:r>
      <w:r w:rsidR="00B17C57">
        <w:rPr>
          <w:rFonts w:ascii="Arial" w:hAnsi="Arial" w:cs="Arial"/>
        </w:rPr>
        <w:t>1</w:t>
      </w:r>
      <w:r w:rsidR="00CD17E4" w:rsidRPr="00CD17E4">
        <w:rPr>
          <w:rFonts w:ascii="Arial" w:hAnsi="Arial" w:cs="Arial"/>
        </w:rPr>
        <w:t xml:space="preserve"> - 202</w:t>
      </w:r>
      <w:r w:rsidR="00D52642">
        <w:rPr>
          <w:rFonts w:ascii="Arial" w:hAnsi="Arial" w:cs="Arial"/>
        </w:rPr>
        <w:t>3</w:t>
      </w:r>
      <w:r w:rsidR="00CD17E4" w:rsidRPr="00CD17E4">
        <w:rPr>
          <w:rFonts w:ascii="Arial" w:hAnsi="Arial" w:cs="Arial"/>
        </w:rPr>
        <w:t>гг.</w:t>
      </w:r>
    </w:p>
    <w:p w:rsidR="009D1FF8" w:rsidRPr="00CD17E4" w:rsidRDefault="009D1FF8" w:rsidP="008F16DE">
      <w:pPr>
        <w:pStyle w:val="ac"/>
        <w:jc w:val="both"/>
        <w:rPr>
          <w:rFonts w:ascii="Arial" w:hAnsi="Arial" w:cs="Arial"/>
        </w:rPr>
      </w:pPr>
    </w:p>
    <w:p w:rsidR="00EE7940" w:rsidRDefault="00EE7940" w:rsidP="00D52642">
      <w:pPr>
        <w:rPr>
          <w:rFonts w:ascii="Arial" w:eastAsia="Calibri" w:hAnsi="Arial" w:cs="Arial"/>
        </w:rPr>
      </w:pPr>
      <w:r>
        <w:rPr>
          <w:rFonts w:ascii="Arial" w:eastAsia="Calibri" w:hAnsi="Arial" w:cs="Arial"/>
        </w:rPr>
        <w:t>Исполняющ</w:t>
      </w:r>
      <w:r w:rsidR="00B144A6">
        <w:rPr>
          <w:rFonts w:ascii="Arial" w:eastAsia="Calibri" w:hAnsi="Arial" w:cs="Arial"/>
        </w:rPr>
        <w:t>ий</w:t>
      </w:r>
      <w:r>
        <w:rPr>
          <w:rFonts w:ascii="Arial" w:eastAsia="Calibri" w:hAnsi="Arial" w:cs="Arial"/>
        </w:rPr>
        <w:t xml:space="preserve"> полномочия г</w:t>
      </w:r>
      <w:r w:rsidR="00D52642" w:rsidRPr="00D52642">
        <w:rPr>
          <w:rFonts w:ascii="Arial" w:eastAsia="Calibri" w:hAnsi="Arial" w:cs="Arial"/>
        </w:rPr>
        <w:t>лав</w:t>
      </w:r>
      <w:r>
        <w:rPr>
          <w:rFonts w:ascii="Arial" w:eastAsia="Calibri" w:hAnsi="Arial" w:cs="Arial"/>
        </w:rPr>
        <w:t>ы</w:t>
      </w:r>
    </w:p>
    <w:p w:rsidR="00D52642" w:rsidRPr="00D52642" w:rsidRDefault="00D52642" w:rsidP="00D52642">
      <w:pPr>
        <w:rPr>
          <w:rFonts w:ascii="Arial" w:eastAsia="Calibri" w:hAnsi="Arial" w:cs="Arial"/>
        </w:rPr>
      </w:pPr>
      <w:r w:rsidRPr="00D52642">
        <w:rPr>
          <w:rFonts w:ascii="Arial" w:eastAsia="Calibri" w:hAnsi="Arial" w:cs="Arial"/>
        </w:rPr>
        <w:t xml:space="preserve">Шушенского района                                                    </w:t>
      </w:r>
      <w:r w:rsidR="00EE7940">
        <w:rPr>
          <w:rFonts w:ascii="Arial" w:eastAsia="Calibri" w:hAnsi="Arial" w:cs="Arial"/>
        </w:rPr>
        <w:t xml:space="preserve">        </w:t>
      </w:r>
      <w:r w:rsidRPr="00D52642">
        <w:rPr>
          <w:rFonts w:ascii="Arial" w:eastAsia="Calibri" w:hAnsi="Arial" w:cs="Arial"/>
        </w:rPr>
        <w:t xml:space="preserve">       </w:t>
      </w:r>
      <w:r w:rsidR="00EE7940">
        <w:rPr>
          <w:rFonts w:ascii="Arial" w:eastAsia="Calibri" w:hAnsi="Arial" w:cs="Arial"/>
        </w:rPr>
        <w:t>А.В. Поспелова</w:t>
      </w:r>
      <w:r w:rsidRPr="00D52642">
        <w:rPr>
          <w:rFonts w:ascii="Arial" w:eastAsia="Calibri" w:hAnsi="Arial" w:cs="Arial"/>
        </w:rPr>
        <w:t xml:space="preserve">   </w:t>
      </w:r>
    </w:p>
    <w:p w:rsidR="0095215C" w:rsidRPr="00C44134" w:rsidRDefault="003E7529" w:rsidP="00C44134">
      <w:pPr>
        <w:widowControl w:val="0"/>
        <w:autoSpaceDE w:val="0"/>
        <w:autoSpaceDN w:val="0"/>
        <w:adjustRightInd w:val="0"/>
        <w:jc w:val="both"/>
        <w:rPr>
          <w:rFonts w:ascii="Arial" w:hAnsi="Arial" w:cs="Arial"/>
        </w:rPr>
      </w:pPr>
      <w:r w:rsidRPr="00D9158C">
        <w:rPr>
          <w:rFonts w:ascii="Arial" w:eastAsia="Calibri" w:hAnsi="Arial" w:cs="Arial"/>
        </w:rPr>
        <w:lastRenderedPageBreak/>
        <w:t xml:space="preserve">  </w:t>
      </w:r>
    </w:p>
    <w:p w:rsidR="00C82719" w:rsidRDefault="008F0B8B" w:rsidP="005C631C">
      <w:pPr>
        <w:pStyle w:val="ac"/>
        <w:jc w:val="right"/>
        <w:rPr>
          <w:b/>
        </w:rPr>
      </w:pPr>
      <w:r>
        <w:rPr>
          <w:b/>
        </w:rPr>
        <w:t xml:space="preserve"> </w:t>
      </w:r>
    </w:p>
    <w:p w:rsidR="00E77F93" w:rsidRPr="00A83C35" w:rsidRDefault="0087456E" w:rsidP="005C631C">
      <w:pPr>
        <w:pStyle w:val="ac"/>
        <w:jc w:val="right"/>
        <w:rPr>
          <w:rFonts w:ascii="Arial" w:hAnsi="Arial" w:cs="Arial"/>
        </w:rPr>
      </w:pPr>
      <w:r>
        <w:rPr>
          <w:rFonts w:ascii="Arial" w:hAnsi="Arial" w:cs="Arial"/>
          <w:sz w:val="20"/>
          <w:szCs w:val="20"/>
        </w:rPr>
        <w:t xml:space="preserve">                                                                                                                                                                                                                                                                                                                                                                                                                                                                                                                                                                                                                                                                                                                                                                                                                                                                                                                                                                                                                                                                                                                                                                                                                                                                                                                                                                                                                                                                                                                                                                                                                                                                                                                                                                                                                                                                                                                                                                                                                                                                                                                                                                                                                                                                                                                                                                                                                                                                                                                                                                                                                                                                                                         </w:t>
      </w:r>
      <w:r>
        <w:t xml:space="preserve"> </w:t>
      </w:r>
      <w:r w:rsidR="00E77F93" w:rsidRPr="00A83C35">
        <w:rPr>
          <w:rFonts w:ascii="Arial" w:hAnsi="Arial" w:cs="Arial"/>
        </w:rPr>
        <w:t>Приложение</w:t>
      </w:r>
    </w:p>
    <w:p w:rsidR="00E77F93" w:rsidRPr="00A83C35" w:rsidRDefault="00E77F93" w:rsidP="00E77F93">
      <w:pPr>
        <w:pStyle w:val="ConsPlusTitle"/>
        <w:widowControl/>
        <w:jc w:val="right"/>
        <w:rPr>
          <w:b w:val="0"/>
          <w:sz w:val="24"/>
          <w:szCs w:val="24"/>
        </w:rPr>
      </w:pPr>
      <w:r w:rsidRPr="00A83C35">
        <w:rPr>
          <w:b w:val="0"/>
          <w:sz w:val="24"/>
          <w:szCs w:val="24"/>
        </w:rPr>
        <w:t xml:space="preserve">                                                                  к Постановлению </w:t>
      </w:r>
    </w:p>
    <w:p w:rsidR="00E77F93" w:rsidRPr="00A83C35" w:rsidRDefault="00E77F93" w:rsidP="00E77F93">
      <w:pPr>
        <w:pStyle w:val="ConsPlusTitle"/>
        <w:widowControl/>
        <w:jc w:val="right"/>
        <w:rPr>
          <w:b w:val="0"/>
          <w:sz w:val="24"/>
          <w:szCs w:val="24"/>
        </w:rPr>
      </w:pPr>
      <w:r w:rsidRPr="00A83C35">
        <w:rPr>
          <w:b w:val="0"/>
          <w:sz w:val="24"/>
          <w:szCs w:val="24"/>
        </w:rPr>
        <w:t xml:space="preserve">администрации Шушенского района </w:t>
      </w:r>
    </w:p>
    <w:p w:rsidR="00E77F93" w:rsidRPr="00A83C35" w:rsidRDefault="00E77F93" w:rsidP="00E77F93">
      <w:pPr>
        <w:pStyle w:val="ConsPlusTitle"/>
        <w:widowControl/>
        <w:tabs>
          <w:tab w:val="left" w:pos="5040"/>
          <w:tab w:val="left" w:pos="5940"/>
          <w:tab w:val="left" w:pos="6660"/>
          <w:tab w:val="left" w:pos="7200"/>
          <w:tab w:val="left" w:pos="8100"/>
          <w:tab w:val="left" w:pos="9000"/>
        </w:tabs>
        <w:jc w:val="right"/>
        <w:rPr>
          <w:b w:val="0"/>
          <w:sz w:val="24"/>
          <w:szCs w:val="24"/>
        </w:rPr>
      </w:pPr>
      <w:r w:rsidRPr="00A83C35">
        <w:rPr>
          <w:b w:val="0"/>
          <w:sz w:val="24"/>
          <w:szCs w:val="24"/>
        </w:rPr>
        <w:t xml:space="preserve">                </w:t>
      </w:r>
      <w:r w:rsidR="003C0E68" w:rsidRPr="00A83C35">
        <w:rPr>
          <w:b w:val="0"/>
          <w:sz w:val="24"/>
          <w:szCs w:val="24"/>
        </w:rPr>
        <w:t xml:space="preserve">          </w:t>
      </w:r>
      <w:r w:rsidR="003C0E68" w:rsidRPr="00A83C35">
        <w:rPr>
          <w:b w:val="0"/>
          <w:sz w:val="24"/>
          <w:szCs w:val="24"/>
          <w:u w:val="single"/>
        </w:rPr>
        <w:t>от</w:t>
      </w:r>
      <w:r w:rsidR="005C631C" w:rsidRPr="00A83C35">
        <w:rPr>
          <w:b w:val="0"/>
          <w:sz w:val="24"/>
          <w:szCs w:val="24"/>
          <w:u w:val="single"/>
        </w:rPr>
        <w:t xml:space="preserve"> </w:t>
      </w:r>
      <w:r w:rsidR="00CC6BEF" w:rsidRPr="00A83C35">
        <w:rPr>
          <w:b w:val="0"/>
          <w:sz w:val="24"/>
          <w:szCs w:val="24"/>
          <w:u w:val="single"/>
        </w:rPr>
        <w:t xml:space="preserve"> </w:t>
      </w:r>
      <w:r w:rsidR="00CE3156">
        <w:rPr>
          <w:b w:val="0"/>
          <w:sz w:val="24"/>
          <w:szCs w:val="24"/>
          <w:u w:val="single"/>
        </w:rPr>
        <w:t xml:space="preserve">02.07.2021 </w:t>
      </w:r>
      <w:r w:rsidR="005C631C" w:rsidRPr="00A83C35">
        <w:rPr>
          <w:b w:val="0"/>
          <w:sz w:val="24"/>
          <w:szCs w:val="24"/>
          <w:u w:val="single"/>
        </w:rPr>
        <w:t xml:space="preserve">г </w:t>
      </w:r>
      <w:r w:rsidR="003C0E68" w:rsidRPr="00A83C35">
        <w:rPr>
          <w:b w:val="0"/>
          <w:sz w:val="24"/>
          <w:szCs w:val="24"/>
        </w:rPr>
        <w:t>№</w:t>
      </w:r>
      <w:r w:rsidR="00CE3156">
        <w:rPr>
          <w:b w:val="0"/>
          <w:sz w:val="24"/>
          <w:szCs w:val="24"/>
        </w:rPr>
        <w:t xml:space="preserve"> 745</w:t>
      </w:r>
      <w:r w:rsidR="00774A50" w:rsidRPr="00A83C35">
        <w:rPr>
          <w:b w:val="0"/>
          <w:sz w:val="24"/>
          <w:szCs w:val="24"/>
          <w:u w:val="single"/>
        </w:rPr>
        <w:t xml:space="preserve"> </w:t>
      </w:r>
      <w:r w:rsidR="00CC6BEF" w:rsidRPr="00A83C35">
        <w:rPr>
          <w:b w:val="0"/>
          <w:sz w:val="24"/>
          <w:szCs w:val="24"/>
          <w:u w:val="single"/>
        </w:rPr>
        <w:t xml:space="preserve">  </w:t>
      </w:r>
      <w:r w:rsidR="00774A50" w:rsidRPr="00A83C35">
        <w:rPr>
          <w:b w:val="0"/>
          <w:sz w:val="24"/>
          <w:szCs w:val="24"/>
          <w:u w:val="single"/>
        </w:rPr>
        <w:t xml:space="preserve">   </w:t>
      </w:r>
      <w:r w:rsidRPr="00A83C35">
        <w:rPr>
          <w:b w:val="0"/>
          <w:sz w:val="24"/>
          <w:szCs w:val="24"/>
        </w:rPr>
        <w:t xml:space="preserve">                      </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54210C" w:rsidRDefault="0054210C" w:rsidP="0054210C">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w:t>
            </w:r>
            <w:r>
              <w:rPr>
                <w:rFonts w:ascii="Arial" w:hAnsi="Arial" w:cs="Arial"/>
              </w:rPr>
              <w:t>;</w:t>
            </w:r>
            <w:r w:rsidRPr="005052FC">
              <w:rPr>
                <w:rFonts w:ascii="Arial" w:hAnsi="Arial" w:cs="Arial"/>
              </w:rPr>
              <w:t xml:space="preserve"> </w:t>
            </w:r>
            <w:r w:rsidRPr="00717AFD">
              <w:rPr>
                <w:rFonts w:ascii="Arial" w:hAnsi="Arial" w:cs="Arial"/>
              </w:rPr>
              <w:t xml:space="preserve">Мероприятие 2. «Оказание </w:t>
            </w:r>
            <w:r>
              <w:rPr>
                <w:rFonts w:ascii="Arial" w:hAnsi="Arial" w:cs="Arial"/>
              </w:rPr>
              <w:t>имущественной поддержки СО НКО»;</w:t>
            </w:r>
          </w:p>
          <w:p w:rsidR="008E1461" w:rsidRPr="00E67B1A" w:rsidRDefault="0054210C" w:rsidP="00E67B1A">
            <w:pPr>
              <w:jc w:val="both"/>
              <w:rPr>
                <w:rFonts w:ascii="Arial" w:hAnsi="Arial" w:cs="Arial"/>
              </w:rPr>
            </w:pPr>
            <w:r>
              <w:rPr>
                <w:rFonts w:ascii="Arial" w:hAnsi="Arial" w:cs="Arial"/>
              </w:rPr>
              <w:t>Мероприятие 3</w:t>
            </w:r>
            <w:r w:rsidRPr="005052FC">
              <w:rPr>
                <w:rFonts w:ascii="Arial" w:hAnsi="Arial" w:cs="Arial"/>
              </w:rPr>
              <w:t xml:space="preserve">. </w:t>
            </w:r>
            <w:r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FA2DAA">
        <w:trPr>
          <w:trHeight w:val="1092"/>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Default="007A20B9" w:rsidP="007A20B9">
            <w:pPr>
              <w:pStyle w:val="ac"/>
              <w:jc w:val="both"/>
              <w:rPr>
                <w:rFonts w:ascii="Arial" w:hAnsi="Arial" w:cs="Arial"/>
              </w:rPr>
            </w:pPr>
            <w:r w:rsidRPr="0054210C">
              <w:rPr>
                <w:rFonts w:ascii="Arial" w:eastAsia="Calibri" w:hAnsi="Arial" w:cs="Arial"/>
                <w:lang w:eastAsia="en-US"/>
              </w:rPr>
              <w:t xml:space="preserve">- </w:t>
            </w:r>
            <w:r w:rsidRPr="0054210C">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rPr>
              <w:t>;</w:t>
            </w:r>
          </w:p>
          <w:p w:rsidR="006E53C9" w:rsidRDefault="007A20B9" w:rsidP="0083553D">
            <w:pPr>
              <w:pStyle w:val="ac"/>
              <w:jc w:val="both"/>
              <w:rPr>
                <w:rFonts w:ascii="Arial" w:eastAsia="Calibri" w:hAnsi="Arial" w:cs="Arial"/>
                <w:lang w:eastAsia="en-US"/>
              </w:rPr>
            </w:pPr>
            <w:r w:rsidRPr="0054210C">
              <w:rPr>
                <w:rFonts w:ascii="Arial" w:hAnsi="Arial" w:cs="Arial"/>
              </w:rPr>
              <w:t xml:space="preserve"> </w:t>
            </w:r>
            <w:r w:rsidR="00FA2DAA" w:rsidRPr="0054210C">
              <w:rPr>
                <w:rFonts w:ascii="Arial" w:hAnsi="Arial" w:cs="Arial"/>
              </w:rPr>
              <w:t>- о</w:t>
            </w:r>
            <w:r w:rsidR="00AC678D" w:rsidRPr="0054210C">
              <w:rPr>
                <w:rFonts w:ascii="Arial" w:hAnsi="Arial" w:cs="Arial"/>
              </w:rPr>
              <w:t>казание поддержки СО НКО, осуществляющим деятельность на территории Шушенского района</w:t>
            </w:r>
            <w:r>
              <w:rPr>
                <w:rFonts w:ascii="Arial" w:hAnsi="Arial" w:cs="Arial"/>
              </w:rPr>
              <w:t>.</w:t>
            </w:r>
            <w:r>
              <w:rPr>
                <w:rFonts w:ascii="Arial" w:eastAsia="Calibri" w:hAnsi="Arial" w:cs="Arial"/>
                <w:lang w:eastAsia="en-US"/>
              </w:rPr>
              <w:t xml:space="preserve"> </w:t>
            </w:r>
          </w:p>
          <w:p w:rsidR="0083553D" w:rsidRPr="0054210C" w:rsidRDefault="0083553D" w:rsidP="0083553D">
            <w:pPr>
              <w:pStyle w:val="ac"/>
              <w:jc w:val="both"/>
              <w:rPr>
                <w:rFonts w:ascii="Arial" w:hAnsi="Arial" w:cs="Arial"/>
              </w:rPr>
            </w:pP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215591" w:rsidRPr="00F95678" w:rsidTr="008651E0">
        <w:trPr>
          <w:trHeight w:val="495"/>
        </w:trPr>
        <w:tc>
          <w:tcPr>
            <w:tcW w:w="2559" w:type="dxa"/>
            <w:vMerge w:val="restart"/>
          </w:tcPr>
          <w:p w:rsidR="00215591" w:rsidRPr="00F95678" w:rsidRDefault="00215591"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215591" w:rsidRPr="008651E0" w:rsidRDefault="008651E0" w:rsidP="008651E0">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не менее 22 единиц до 2030 года.</w:t>
            </w:r>
          </w:p>
        </w:tc>
      </w:tr>
      <w:tr w:rsidR="008651E0" w:rsidRPr="00F95678" w:rsidTr="00215591">
        <w:trPr>
          <w:trHeight w:val="502"/>
        </w:trPr>
        <w:tc>
          <w:tcPr>
            <w:tcW w:w="2559" w:type="dxa"/>
            <w:vMerge/>
          </w:tcPr>
          <w:p w:rsidR="008651E0" w:rsidRPr="00F95678" w:rsidRDefault="008651E0" w:rsidP="00E77F93">
            <w:pPr>
              <w:pStyle w:val="ConsPlusNormal"/>
              <w:widowControl/>
              <w:ind w:firstLine="0"/>
              <w:rPr>
                <w:sz w:val="24"/>
                <w:szCs w:val="24"/>
              </w:rPr>
            </w:pPr>
          </w:p>
        </w:tc>
        <w:tc>
          <w:tcPr>
            <w:tcW w:w="7040" w:type="dxa"/>
          </w:tcPr>
          <w:p w:rsidR="008651E0" w:rsidRDefault="008651E0" w:rsidP="008651E0">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не менее 36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23</w:t>
            </w:r>
            <w:r>
              <w:rPr>
                <w:rFonts w:ascii="Arial" w:hAnsi="Arial" w:cs="Arial"/>
              </w:rPr>
              <w:t xml:space="preserve"> единиц</w:t>
            </w:r>
            <w:r w:rsidR="00753A26">
              <w:rPr>
                <w:rFonts w:ascii="Arial" w:hAnsi="Arial" w:cs="Arial"/>
              </w:rPr>
              <w:t>ы</w:t>
            </w:r>
            <w:r w:rsidR="007A20B9">
              <w:rPr>
                <w:rFonts w:ascii="Arial" w:hAnsi="Arial" w:cs="Arial"/>
              </w:rPr>
              <w:t xml:space="preserve"> до 2030 года</w:t>
            </w:r>
            <w:r>
              <w:rPr>
                <w:rFonts w:ascii="Arial" w:hAnsi="Arial" w:cs="Arial"/>
              </w:rPr>
              <w:t>.</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18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661CA7">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11</w:t>
            </w:r>
            <w:r>
              <w:rPr>
                <w:rFonts w:ascii="Arial" w:hAnsi="Arial" w:cs="Arial"/>
              </w:rPr>
              <w:t xml:space="preserve"> единиц</w:t>
            </w:r>
            <w:r w:rsidR="007A20B9">
              <w:rPr>
                <w:rFonts w:ascii="Arial" w:hAnsi="Arial" w:cs="Arial"/>
              </w:rPr>
              <w:t xml:space="preserve"> до 2030 года</w:t>
            </w:r>
            <w:r>
              <w:rPr>
                <w:rFonts w:ascii="Arial" w:hAnsi="Arial" w:cs="Arial"/>
              </w:rPr>
              <w:t>.</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9D1FF8">
              <w:rPr>
                <w:rFonts w:ascii="Arial" w:hAnsi="Arial" w:cs="Arial"/>
              </w:rPr>
              <w:t>1058,922</w:t>
            </w:r>
            <w:r w:rsidRPr="00774A50">
              <w:rPr>
                <w:rFonts w:ascii="Arial" w:hAnsi="Arial" w:cs="Arial"/>
              </w:rPr>
              <w:t xml:space="preserve"> тыс. руб. в том числе:</w:t>
            </w:r>
          </w:p>
          <w:p w:rsidR="0095215C" w:rsidRPr="00774A50" w:rsidRDefault="009D1FF8" w:rsidP="00774A50">
            <w:pPr>
              <w:rPr>
                <w:rFonts w:ascii="Arial" w:hAnsi="Arial" w:cs="Arial"/>
                <w:lang w:eastAsia="en-US"/>
              </w:rPr>
            </w:pPr>
            <w:r>
              <w:rPr>
                <w:rFonts w:ascii="Arial" w:hAnsi="Arial" w:cs="Arial"/>
                <w:lang w:eastAsia="en-US"/>
              </w:rPr>
              <w:t>638,922</w:t>
            </w:r>
            <w:r w:rsidR="0095215C" w:rsidRPr="00774A50">
              <w:rPr>
                <w:rFonts w:ascii="Arial" w:hAnsi="Arial" w:cs="Arial"/>
                <w:lang w:eastAsia="en-US"/>
              </w:rPr>
              <w:t xml:space="preserve"> тыс. руб. за счет средств краевого бюджета,</w:t>
            </w:r>
          </w:p>
          <w:p w:rsidR="0095215C" w:rsidRPr="00774A50" w:rsidRDefault="00D52642" w:rsidP="00774A50">
            <w:pPr>
              <w:rPr>
                <w:rFonts w:ascii="Arial" w:hAnsi="Arial" w:cs="Arial"/>
                <w:lang w:eastAsia="en-US"/>
              </w:rPr>
            </w:pPr>
            <w:r>
              <w:rPr>
                <w:rFonts w:ascii="Arial" w:hAnsi="Arial" w:cs="Arial"/>
                <w:lang w:eastAsia="en-US"/>
              </w:rPr>
              <w:t>420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Pr="00774A50"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год – всего: 60,0</w:t>
            </w:r>
            <w:r w:rsidR="00192A2D">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95215C" w:rsidRDefault="0095215C" w:rsidP="0095215C">
            <w:pPr>
              <w:rPr>
                <w:rFonts w:ascii="Arial" w:hAnsi="Arial" w:cs="Arial"/>
                <w:lang w:eastAsia="en-US"/>
              </w:rPr>
            </w:pPr>
            <w:r w:rsidRPr="00774A50">
              <w:rPr>
                <w:rFonts w:ascii="Arial" w:hAnsi="Arial" w:cs="Arial"/>
                <w:lang w:eastAsia="en-US"/>
              </w:rPr>
              <w:t>60,000 тыс.</w:t>
            </w:r>
            <w:r w:rsidR="00D52642">
              <w:rPr>
                <w:rFonts w:ascii="Arial" w:hAnsi="Arial" w:cs="Arial"/>
                <w:lang w:eastAsia="en-US"/>
              </w:rPr>
              <w:t xml:space="preserve"> руб. за счет районного бюджета;</w:t>
            </w:r>
          </w:p>
          <w:p w:rsidR="00D52642" w:rsidRPr="00774A50"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год – всего: 60,0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Pr="00F95678" w:rsidRDefault="00D52642" w:rsidP="00D52642">
            <w:pPr>
              <w:rPr>
                <w:rFonts w:ascii="Arial" w:hAnsi="Arial" w:cs="Arial"/>
              </w:rPr>
            </w:pPr>
            <w:r w:rsidRPr="00774A50">
              <w:rPr>
                <w:rFonts w:ascii="Arial" w:hAnsi="Arial" w:cs="Arial"/>
                <w:lang w:eastAsia="en-US"/>
              </w:rPr>
              <w:t>60,000 тыс. руб. за счет районного бюджета.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ins w:id="1" w:author="Unknown">
        <w:r w:rsidRPr="00F95678">
          <w:rPr>
            <w:rFonts w:ascii="Arial" w:hAnsi="Arial" w:cs="Arial"/>
          </w:rPr>
          <w:t xml:space="preserve"> </w:t>
        </w:r>
      </w:ins>
      <w:r w:rsidR="00861C78" w:rsidRPr="00F95678">
        <w:rPr>
          <w:rFonts w:ascii="Arial" w:hAnsi="Arial" w:cs="Arial"/>
        </w:rPr>
        <w:t>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w:t>
      </w:r>
      <w:r w:rsidR="008C7716">
        <w:rPr>
          <w:rFonts w:ascii="Arial" w:hAnsi="Arial" w:cs="Arial"/>
        </w:rPr>
        <w:t>2</w:t>
      </w:r>
      <w:r w:rsidR="00071D4D" w:rsidRPr="005052FC">
        <w:rPr>
          <w:rFonts w:ascii="Arial" w:hAnsi="Arial" w:cs="Arial"/>
        </w:rPr>
        <w:t xml:space="preserve"> некоммерческих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B763CD" w:rsidRPr="005052FC">
        <w:rPr>
          <w:rFonts w:ascii="Arial" w:hAnsi="Arial" w:cs="Arial"/>
        </w:rPr>
        <w:t xml:space="preserve"> </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Pr="005052FC">
        <w:rPr>
          <w:rFonts w:ascii="Arial" w:hAnsi="Arial" w:cs="Arial"/>
        </w:rPr>
        <w:t>.</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21</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E77F93">
      <w:pPr>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 xml:space="preserve">, в районе в результате появятся 3 новых </w:t>
      </w:r>
      <w:r w:rsidR="00B763CD" w:rsidRPr="005052FC">
        <w:rPr>
          <w:rFonts w:ascii="Arial" w:hAnsi="Arial" w:cs="Arial"/>
        </w:rPr>
        <w:t xml:space="preserve">СО </w:t>
      </w:r>
      <w:r w:rsidR="00071D4D" w:rsidRPr="005052FC">
        <w:rPr>
          <w:rFonts w:ascii="Arial" w:hAnsi="Arial" w:cs="Arial"/>
        </w:rPr>
        <w:t>НКО.</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Pr="00F95678" w:rsidRDefault="00E77F93" w:rsidP="00E77F93">
      <w:pPr>
        <w:ind w:firstLine="360"/>
        <w:jc w:val="both"/>
        <w:rPr>
          <w:rFonts w:ascii="Arial" w:hAnsi="Arial" w:cs="Arial"/>
          <w:b/>
        </w:rPr>
      </w:pPr>
      <w:r w:rsidRPr="00F95678">
        <w:rPr>
          <w:rFonts w:ascii="Arial" w:hAnsi="Arial" w:cs="Arial"/>
        </w:rPr>
        <w:t>Правового обоснования не требуется.</w:t>
      </w:r>
    </w:p>
    <w:p w:rsidR="00E77F93" w:rsidRPr="00F95678" w:rsidRDefault="00E77F93" w:rsidP="00F27926">
      <w:pPr>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t xml:space="preserve">            </w:t>
      </w:r>
      <w:r w:rsidR="008D3918">
        <w:rPr>
          <w:rFonts w:ascii="Arial" w:hAnsi="Arial" w:cs="Arial"/>
        </w:rPr>
        <w:t>В о</w:t>
      </w:r>
      <w:r w:rsidRPr="00922AE7">
        <w:rPr>
          <w:rFonts w:ascii="Arial" w:hAnsi="Arial" w:cs="Arial"/>
        </w:rPr>
        <w:t>сновных направлениях стратегии социально-экономического развития муниципального образования Шушенского района до 2030 года, утвержденной главой администрации Шушенского района, основн</w:t>
      </w:r>
      <w:r w:rsidR="006E53C9">
        <w:rPr>
          <w:rFonts w:ascii="Arial" w:hAnsi="Arial" w:cs="Arial"/>
        </w:rPr>
        <w:t>ая</w:t>
      </w:r>
      <w:r w:rsidRPr="00922AE7">
        <w:rPr>
          <w:rFonts w:ascii="Arial" w:hAnsi="Arial" w:cs="Arial"/>
        </w:rPr>
        <w:t xml:space="preserve"> стратегическ</w:t>
      </w:r>
      <w:r w:rsidR="006E53C9">
        <w:rPr>
          <w:rFonts w:ascii="Arial" w:hAnsi="Arial" w:cs="Arial"/>
        </w:rPr>
        <w:t>ая</w:t>
      </w:r>
      <w:r w:rsidRPr="00922AE7">
        <w:rPr>
          <w:rFonts w:ascii="Arial" w:hAnsi="Arial" w:cs="Arial"/>
        </w:rPr>
        <w:t xml:space="preserve"> цел</w:t>
      </w:r>
      <w:r w:rsidR="006E53C9">
        <w:rPr>
          <w:rFonts w:ascii="Arial" w:hAnsi="Arial" w:cs="Arial"/>
        </w:rPr>
        <w:t>ь</w:t>
      </w:r>
      <w:r w:rsidRPr="00922AE7">
        <w:rPr>
          <w:rFonts w:ascii="Arial" w:hAnsi="Arial" w:cs="Arial"/>
        </w:rPr>
        <w:t xml:space="preserve"> </w:t>
      </w:r>
      <w:r w:rsidR="006E53C9">
        <w:rPr>
          <w:rFonts w:ascii="Arial" w:hAnsi="Arial" w:cs="Arial"/>
        </w:rPr>
        <w:t>р</w:t>
      </w:r>
      <w:r w:rsidR="006E53C9" w:rsidRPr="006E53C9">
        <w:rPr>
          <w:rFonts w:ascii="Arial" w:hAnsi="Arial" w:cs="Arial"/>
        </w:rPr>
        <w:t xml:space="preserve">азвитие общественного самоуправления, за счет эффективного вовлечения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E53C9" w:rsidRPr="006E53C9"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P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7A20B9">
        <w:rPr>
          <w:sz w:val="24"/>
          <w:szCs w:val="24"/>
        </w:rPr>
        <w:t>азвития территорий.</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Pr="00F95678"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4450C2">
      <w:pPr>
        <w:jc w:val="both"/>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w:t>
      </w:r>
      <w:r w:rsidR="0031281D">
        <w:rPr>
          <w:sz w:val="24"/>
          <w:szCs w:val="24"/>
        </w:rPr>
        <w:t>22</w:t>
      </w:r>
      <w:r w:rsidRPr="008F2C79">
        <w:rPr>
          <w:sz w:val="24"/>
          <w:szCs w:val="24"/>
        </w:rPr>
        <w:t>;</w:t>
      </w:r>
    </w:p>
    <w:p w:rsidR="001B3C75" w:rsidRPr="008F2C79" w:rsidRDefault="001B3C75" w:rsidP="008651E0">
      <w:pPr>
        <w:pStyle w:val="ConsPlusNormal"/>
        <w:widowControl/>
        <w:ind w:firstLine="0"/>
        <w:outlineLvl w:val="1"/>
        <w:rPr>
          <w:sz w:val="24"/>
          <w:szCs w:val="24"/>
        </w:rPr>
      </w:pP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40</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8F2C79">
        <w:rPr>
          <w:sz w:val="24"/>
          <w:szCs w:val="24"/>
        </w:rPr>
        <w:t>26</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333557">
        <w:rPr>
          <w:sz w:val="24"/>
          <w:szCs w:val="24"/>
        </w:rPr>
        <w:t>32</w:t>
      </w:r>
      <w:r w:rsidR="00570182" w:rsidRPr="008F2C79">
        <w:rPr>
          <w:sz w:val="24"/>
          <w:szCs w:val="24"/>
        </w:rPr>
        <w:t>;</w:t>
      </w:r>
      <w:r w:rsidR="00BD66FB" w:rsidRPr="008F2C79">
        <w:rPr>
          <w:sz w:val="24"/>
          <w:szCs w:val="24"/>
        </w:rPr>
        <w:t xml:space="preserve"> </w:t>
      </w:r>
    </w:p>
    <w:p w:rsidR="00BD66FB" w:rsidRPr="008F2C79" w:rsidRDefault="00BD66FB" w:rsidP="00BD66FB">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8F2C79">
        <w:rPr>
          <w:sz w:val="24"/>
          <w:szCs w:val="24"/>
        </w:rPr>
        <w:t>16</w:t>
      </w:r>
      <w:r w:rsidRPr="008F2C79">
        <w:rPr>
          <w:sz w:val="24"/>
          <w:szCs w:val="24"/>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7B297E">
      <w:pPr>
        <w:ind w:firstLine="708"/>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7B297E">
      <w:pPr>
        <w:ind w:firstLine="708"/>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7B297E">
      <w:pPr>
        <w:ind w:firstLine="708"/>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7B297E"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AC398A" w:rsidRPr="00752072">
        <w:rPr>
          <w:rFonts w:ascii="Arial" w:hAnsi="Arial" w:cs="Arial"/>
        </w:rPr>
        <w:t>Р</w:t>
      </w:r>
      <w:r w:rsidRPr="00752072">
        <w:rPr>
          <w:rFonts w:ascii="Arial" w:hAnsi="Arial" w:cs="Arial"/>
        </w:rPr>
        <w:t>еализаци</w:t>
      </w:r>
      <w:r w:rsidR="00AC398A" w:rsidRPr="00752072">
        <w:rPr>
          <w:rFonts w:ascii="Arial" w:hAnsi="Arial" w:cs="Arial"/>
        </w:rPr>
        <w:t>я</w:t>
      </w:r>
      <w:r w:rsidR="00A2475B" w:rsidRPr="00752072">
        <w:rPr>
          <w:rFonts w:ascii="Arial" w:hAnsi="Arial" w:cs="Arial"/>
        </w:rPr>
        <w:t xml:space="preserve"> </w:t>
      </w:r>
      <w:r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00AC398A" w:rsidRPr="00752072">
        <w:rPr>
          <w:rFonts w:ascii="Arial" w:hAnsi="Arial" w:cs="Arial"/>
        </w:rPr>
        <w:t xml:space="preserve">по </w:t>
      </w:r>
      <w:r w:rsidR="00A2475B" w:rsidRPr="00752072">
        <w:rPr>
          <w:rFonts w:ascii="Arial" w:hAnsi="Arial" w:cs="Arial"/>
        </w:rPr>
        <w:t>следующи</w:t>
      </w:r>
      <w:r w:rsidR="00AC398A" w:rsidRPr="00752072">
        <w:rPr>
          <w:rFonts w:ascii="Arial" w:hAnsi="Arial" w:cs="Arial"/>
        </w:rPr>
        <w:t>м</w:t>
      </w:r>
      <w:r w:rsidR="00A2475B" w:rsidRPr="00752072">
        <w:rPr>
          <w:rFonts w:ascii="Arial" w:hAnsi="Arial" w:cs="Arial"/>
        </w:rPr>
        <w:t xml:space="preserve"> </w:t>
      </w:r>
      <w:r w:rsidRPr="00752072">
        <w:rPr>
          <w:rFonts w:ascii="Arial" w:hAnsi="Arial" w:cs="Arial"/>
        </w:rPr>
        <w:t>направления</w:t>
      </w:r>
      <w:r w:rsidR="00AC398A" w:rsidRPr="00752072">
        <w:rPr>
          <w:rFonts w:ascii="Arial" w:hAnsi="Arial" w:cs="Arial"/>
        </w:rPr>
        <w:t>м</w:t>
      </w:r>
      <w:r w:rsidRPr="00752072">
        <w:rPr>
          <w:rFonts w:ascii="Arial" w:hAnsi="Arial" w:cs="Arial"/>
        </w:rPr>
        <w:t xml:space="preserve"> расходования средств</w:t>
      </w:r>
      <w:r w:rsidR="00A2475B" w:rsidRPr="00752072">
        <w:rPr>
          <w:rFonts w:ascii="Arial" w:hAnsi="Arial" w:cs="Arial"/>
        </w:rPr>
        <w:t>:</w:t>
      </w:r>
    </w:p>
    <w:p w:rsidR="00A2475B" w:rsidRPr="00752072" w:rsidRDefault="00A2475B" w:rsidP="00A2475B">
      <w:pPr>
        <w:tabs>
          <w:tab w:val="left" w:pos="6990"/>
        </w:tabs>
        <w:autoSpaceDE w:val="0"/>
        <w:autoSpaceDN w:val="0"/>
        <w:adjustRightInd w:val="0"/>
        <w:jc w:val="both"/>
        <w:outlineLvl w:val="1"/>
        <w:rPr>
          <w:rFonts w:ascii="Arial" w:hAnsi="Arial" w:cs="Arial"/>
          <w:i/>
        </w:rPr>
      </w:pPr>
      <w:r w:rsidRPr="00752072">
        <w:rPr>
          <w:rFonts w:ascii="Arial" w:hAnsi="Arial" w:cs="Arial"/>
          <w:i/>
        </w:rPr>
        <w:t xml:space="preserve">     - «Проведение семинара для СО НКО».</w:t>
      </w:r>
    </w:p>
    <w:p w:rsidR="00A2475B" w:rsidRPr="00752072" w:rsidRDefault="00A2475B" w:rsidP="00A2475B">
      <w:pPr>
        <w:tabs>
          <w:tab w:val="left" w:pos="6990"/>
        </w:tabs>
        <w:autoSpaceDE w:val="0"/>
        <w:autoSpaceDN w:val="0"/>
        <w:adjustRightInd w:val="0"/>
        <w:jc w:val="both"/>
        <w:outlineLvl w:val="1"/>
        <w:rPr>
          <w:rFonts w:ascii="Arial" w:hAnsi="Arial" w:cs="Arial"/>
        </w:rPr>
      </w:pPr>
      <w:r w:rsidRPr="00752072">
        <w:rPr>
          <w:rFonts w:ascii="Arial" w:hAnsi="Arial" w:cs="Arial"/>
        </w:rPr>
        <w:t xml:space="preserve">       Исполнителем мероприятия является РМУК «Социокультурный комплекс «Речной». РМУК «Социокультурный комплекс «Речной» на основании контракта (соглашения) со сторонними организациями проводит Семинар.</w:t>
      </w:r>
    </w:p>
    <w:p w:rsidR="00A2475B" w:rsidRPr="00752072" w:rsidRDefault="00A2475B" w:rsidP="00A2475B">
      <w:pPr>
        <w:tabs>
          <w:tab w:val="left" w:pos="709"/>
          <w:tab w:val="left" w:pos="851"/>
        </w:tabs>
        <w:jc w:val="both"/>
        <w:rPr>
          <w:rFonts w:ascii="Arial" w:hAnsi="Arial" w:cs="Arial"/>
          <w:i/>
        </w:rPr>
      </w:pPr>
      <w:r w:rsidRPr="00752072">
        <w:rPr>
          <w:rFonts w:ascii="Arial" w:hAnsi="Arial" w:cs="Arial"/>
          <w:b/>
          <w:i/>
        </w:rPr>
        <w:t xml:space="preserve">     </w:t>
      </w:r>
      <w:r w:rsidRPr="00752072">
        <w:rPr>
          <w:rFonts w:ascii="Arial" w:hAnsi="Arial" w:cs="Arial"/>
          <w:i/>
        </w:rPr>
        <w:t>- « Конкурс на выполнение муниципальных услуг среди СО НКО».</w:t>
      </w:r>
    </w:p>
    <w:p w:rsidR="00A2475B" w:rsidRPr="00752072" w:rsidRDefault="00A2475B" w:rsidP="00A2475B">
      <w:pPr>
        <w:jc w:val="both"/>
        <w:rPr>
          <w:rFonts w:ascii="Arial" w:hAnsi="Arial" w:cs="Arial"/>
        </w:rPr>
      </w:pPr>
      <w:r w:rsidRPr="00752072">
        <w:rPr>
          <w:rFonts w:ascii="Arial" w:hAnsi="Arial" w:cs="Arial"/>
        </w:rPr>
        <w:t xml:space="preserve">       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A2475B" w:rsidRPr="00752072" w:rsidRDefault="00A2475B" w:rsidP="00A2475B">
      <w:pPr>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A2475B" w:rsidRPr="00752072" w:rsidRDefault="00A2475B" w:rsidP="00A2475B">
      <w:pPr>
        <w:ind w:firstLine="709"/>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A2475B" w:rsidRPr="00752072" w:rsidRDefault="00A2475B" w:rsidP="00A2475B">
      <w:pPr>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A2475B">
      <w:pPr>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A2475B">
      <w:pPr>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A2475B" w:rsidRPr="00752072" w:rsidRDefault="00A2475B" w:rsidP="00A2475B">
      <w:pPr>
        <w:rPr>
          <w:rFonts w:ascii="Arial" w:hAnsi="Arial" w:cs="Arial"/>
        </w:rPr>
      </w:pPr>
      <w:r w:rsidRPr="00752072">
        <w:rPr>
          <w:rFonts w:ascii="Arial" w:hAnsi="Arial" w:cs="Arial"/>
        </w:rPr>
        <w:t>- копию учредительных документов заявителя;</w:t>
      </w:r>
    </w:p>
    <w:p w:rsidR="00A2475B" w:rsidRPr="00752072" w:rsidRDefault="00A2475B" w:rsidP="00A2475B">
      <w:pPr>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A2475B" w:rsidRPr="00752072" w:rsidRDefault="00A2475B" w:rsidP="00A2475B">
      <w:pPr>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A2475B">
      <w:pPr>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A2475B">
      <w:pPr>
        <w:pStyle w:val="Default"/>
        <w:ind w:firstLine="708"/>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Pr="005052FC" w:rsidRDefault="00A2475B" w:rsidP="00A2475B">
      <w:pPr>
        <w:tabs>
          <w:tab w:val="left" w:pos="709"/>
          <w:tab w:val="left" w:pos="851"/>
        </w:tabs>
        <w:jc w:val="both"/>
        <w:rPr>
          <w:rFonts w:ascii="Arial" w:hAnsi="Arial" w:cs="Arial"/>
        </w:rPr>
      </w:pPr>
      <w:r w:rsidRPr="00752072">
        <w:rPr>
          <w:rFonts w:ascii="Arial" w:hAnsi="Arial" w:cs="Arial"/>
        </w:rPr>
        <w:tab/>
        <w:t>Получившие субсидии СО НКО предоставляют отчет с фото и/или видео материалами.</w:t>
      </w:r>
    </w:p>
    <w:p w:rsidR="002E4FC5" w:rsidRDefault="002E4FC5" w:rsidP="00483122">
      <w:pPr>
        <w:pStyle w:val="Default"/>
        <w:ind w:firstLine="708"/>
        <w:rPr>
          <w:rFonts w:ascii="Arial" w:hAnsi="Arial" w:cs="Arial"/>
        </w:rPr>
      </w:pPr>
    </w:p>
    <w:p w:rsidR="002E4FC5" w:rsidRPr="002E4FC5" w:rsidRDefault="002E4FC5" w:rsidP="00F411BB">
      <w:pPr>
        <w:pStyle w:val="ac"/>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муниципальных услуг среди СО НКО.</w:t>
      </w:r>
    </w:p>
    <w:p w:rsidR="002E4FC5" w:rsidRPr="002E4FC5" w:rsidRDefault="002E4FC5" w:rsidP="002E4FC5">
      <w:pPr>
        <w:pStyle w:val="ac"/>
        <w:rPr>
          <w:rFonts w:ascii="Arial" w:hAnsi="Arial" w:cs="Arial"/>
        </w:rPr>
      </w:pPr>
    </w:p>
    <w:p w:rsidR="002E4FC5" w:rsidRDefault="002E4FC5" w:rsidP="002E4FC5">
      <w:pPr>
        <w:pStyle w:val="ac"/>
        <w:jc w:val="both"/>
        <w:rPr>
          <w:rFonts w:ascii="Arial" w:hAnsi="Arial" w:cs="Arial"/>
        </w:rPr>
      </w:pPr>
      <w:r>
        <w:rPr>
          <w:rFonts w:ascii="Arial" w:hAnsi="Arial" w:cs="Arial"/>
        </w:rPr>
        <w:t xml:space="preserve">          </w:t>
      </w: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Pr>
          <w:rFonts w:ascii="Arial" w:hAnsi="Arial" w:cs="Arial"/>
        </w:rPr>
        <w:t xml:space="preserve"> </w:t>
      </w: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Pr="00717AFD" w:rsidRDefault="001A448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190F8F">
          <w:headerReference w:type="even" r:id="rId9"/>
          <w:pgSz w:w="11906" w:h="16838"/>
          <w:pgMar w:top="1134" w:right="1134" w:bottom="1134"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 xml:space="preserve">Приложение № 1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4954" w:type="dxa"/>
        <w:tblInd w:w="212" w:type="dxa"/>
        <w:tblLayout w:type="fixed"/>
        <w:tblCellMar>
          <w:left w:w="70" w:type="dxa"/>
          <w:right w:w="70" w:type="dxa"/>
        </w:tblCellMar>
        <w:tblLook w:val="0000" w:firstRow="0" w:lastRow="0" w:firstColumn="0" w:lastColumn="0" w:noHBand="0" w:noVBand="0"/>
      </w:tblPr>
      <w:tblGrid>
        <w:gridCol w:w="406"/>
        <w:gridCol w:w="2248"/>
        <w:gridCol w:w="840"/>
        <w:gridCol w:w="141"/>
        <w:gridCol w:w="567"/>
        <w:gridCol w:w="1137"/>
        <w:gridCol w:w="18"/>
        <w:gridCol w:w="20"/>
        <w:gridCol w:w="957"/>
        <w:gridCol w:w="18"/>
        <w:gridCol w:w="19"/>
        <w:gridCol w:w="958"/>
        <w:gridCol w:w="18"/>
        <w:gridCol w:w="18"/>
        <w:gridCol w:w="945"/>
        <w:gridCol w:w="14"/>
        <w:gridCol w:w="15"/>
        <w:gridCol w:w="20"/>
        <w:gridCol w:w="886"/>
        <w:gridCol w:w="92"/>
        <w:gridCol w:w="15"/>
        <w:gridCol w:w="1033"/>
        <w:gridCol w:w="103"/>
        <w:gridCol w:w="991"/>
        <w:gridCol w:w="40"/>
        <w:gridCol w:w="1094"/>
        <w:gridCol w:w="40"/>
        <w:gridCol w:w="1094"/>
        <w:gridCol w:w="40"/>
        <w:gridCol w:w="1094"/>
        <w:gridCol w:w="73"/>
      </w:tblGrid>
      <w:tr w:rsidR="00411292" w:rsidRPr="00543ADA" w:rsidTr="00604F9A">
        <w:trPr>
          <w:cantSplit/>
          <w:trHeight w:val="900"/>
        </w:trPr>
        <w:tc>
          <w:tcPr>
            <w:tcW w:w="406"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8" w:type="dxa"/>
            <w:vMerge w:val="restart"/>
            <w:tcBorders>
              <w:top w:val="single" w:sz="6" w:space="0" w:color="auto"/>
              <w:left w:val="single" w:sz="6" w:space="0" w:color="auto"/>
              <w:right w:val="single" w:sz="6" w:space="0" w:color="auto"/>
            </w:tcBorders>
            <w:vAlign w:val="center"/>
          </w:tcPr>
          <w:p w:rsidR="00F00547" w:rsidRPr="0067031A" w:rsidRDefault="0067031A" w:rsidP="00923AE0">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08" w:type="dxa"/>
            <w:gridSpan w:val="2"/>
            <w:vMerge w:val="restart"/>
            <w:tcBorders>
              <w:top w:val="single" w:sz="6" w:space="0" w:color="auto"/>
              <w:left w:val="single" w:sz="6" w:space="0" w:color="auto"/>
              <w:right w:val="single" w:sz="6" w:space="0" w:color="auto"/>
            </w:tcBorders>
            <w:vAlign w:val="center"/>
          </w:tcPr>
          <w:p w:rsidR="00F00547" w:rsidRPr="00215591" w:rsidRDefault="00F00547"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995" w:type="dxa"/>
            <w:gridSpan w:val="3"/>
            <w:vMerge w:val="restart"/>
            <w:tcBorders>
              <w:top w:val="single" w:sz="6" w:space="0" w:color="auto"/>
              <w:left w:val="single" w:sz="4" w:space="0" w:color="auto"/>
              <w:right w:val="single" w:sz="4" w:space="0" w:color="auto"/>
            </w:tcBorders>
            <w:vAlign w:val="center"/>
          </w:tcPr>
          <w:p w:rsidR="00F00547" w:rsidRPr="00215591" w:rsidRDefault="00F00547"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5"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5" w:type="dxa"/>
            <w:gridSpan w:val="4"/>
            <w:vMerge w:val="restart"/>
            <w:tcBorders>
              <w:top w:val="single" w:sz="6" w:space="0" w:color="auto"/>
              <w:left w:val="single" w:sz="6" w:space="0" w:color="auto"/>
              <w:right w:val="single" w:sz="4"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21"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Текущий финансовый год 20</w:t>
            </w:r>
            <w:r>
              <w:rPr>
                <w:rFonts w:ascii="Arial" w:hAnsi="Arial" w:cs="Arial"/>
                <w:sz w:val="16"/>
                <w:szCs w:val="16"/>
              </w:rPr>
              <w:t>20</w:t>
            </w:r>
          </w:p>
        </w:tc>
        <w:tc>
          <w:tcPr>
            <w:tcW w:w="1140" w:type="dxa"/>
            <w:gridSpan w:val="3"/>
            <w:vMerge w:val="restart"/>
            <w:tcBorders>
              <w:top w:val="single" w:sz="6" w:space="0" w:color="auto"/>
              <w:left w:val="single" w:sz="6" w:space="0" w:color="auto"/>
              <w:right w:val="single" w:sz="6" w:space="0" w:color="auto"/>
            </w:tcBorders>
            <w:vAlign w:val="center"/>
          </w:tcPr>
          <w:p w:rsidR="00F00547"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Очередной финансовый год</w:t>
            </w:r>
          </w:p>
          <w:p w:rsidR="0067031A" w:rsidRPr="00215591" w:rsidRDefault="0067031A" w:rsidP="00543ADA">
            <w:pPr>
              <w:autoSpaceDE w:val="0"/>
              <w:autoSpaceDN w:val="0"/>
              <w:adjustRightInd w:val="0"/>
              <w:rPr>
                <w:rFonts w:ascii="Arial" w:hAnsi="Arial" w:cs="Arial"/>
                <w:sz w:val="16"/>
                <w:szCs w:val="16"/>
              </w:rPr>
            </w:pPr>
            <w:r>
              <w:rPr>
                <w:rFonts w:ascii="Arial" w:hAnsi="Arial" w:cs="Arial"/>
                <w:sz w:val="16"/>
                <w:szCs w:val="16"/>
              </w:rPr>
              <w:t>2021</w:t>
            </w:r>
          </w:p>
        </w:tc>
        <w:tc>
          <w:tcPr>
            <w:tcW w:w="1134" w:type="dxa"/>
            <w:gridSpan w:val="3"/>
            <w:vMerge w:val="restart"/>
            <w:tcBorders>
              <w:top w:val="single" w:sz="6" w:space="0" w:color="auto"/>
              <w:left w:val="single" w:sz="6" w:space="0" w:color="auto"/>
              <w:right w:val="single" w:sz="6"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Первый год планового периода</w:t>
            </w:r>
            <w:r w:rsidR="0067031A" w:rsidRPr="0067031A">
              <w:rPr>
                <w:rFonts w:ascii="Arial" w:hAnsi="Arial" w:cs="Arial"/>
                <w:sz w:val="16"/>
                <w:szCs w:val="16"/>
              </w:rPr>
              <w:t xml:space="preserve"> 2022</w:t>
            </w:r>
          </w:p>
        </w:tc>
        <w:tc>
          <w:tcPr>
            <w:tcW w:w="1134" w:type="dxa"/>
            <w:gridSpan w:val="2"/>
            <w:vMerge w:val="restart"/>
            <w:tcBorders>
              <w:top w:val="single" w:sz="6" w:space="0" w:color="auto"/>
              <w:left w:val="single" w:sz="6" w:space="0" w:color="auto"/>
              <w:right w:val="single" w:sz="4"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Второй год планового периода</w:t>
            </w:r>
            <w:r w:rsidR="0067031A" w:rsidRPr="0067031A">
              <w:rPr>
                <w:rFonts w:ascii="Arial" w:hAnsi="Arial" w:cs="Arial"/>
                <w:sz w:val="16"/>
                <w:szCs w:val="16"/>
              </w:rPr>
              <w:t xml:space="preserve"> 2023</w:t>
            </w:r>
          </w:p>
        </w:tc>
        <w:tc>
          <w:tcPr>
            <w:tcW w:w="2301" w:type="dxa"/>
            <w:gridSpan w:val="4"/>
            <w:tcBorders>
              <w:top w:val="single" w:sz="6" w:space="0" w:color="auto"/>
              <w:left w:val="single" w:sz="4" w:space="0" w:color="auto"/>
              <w:bottom w:val="single" w:sz="4" w:space="0" w:color="auto"/>
              <w:right w:val="single" w:sz="6" w:space="0" w:color="auto"/>
            </w:tcBorders>
          </w:tcPr>
          <w:p w:rsidR="00F00547" w:rsidRPr="00155893" w:rsidRDefault="00F00547"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411292" w:rsidRPr="00543ADA" w:rsidTr="00604F9A">
        <w:trPr>
          <w:cantSplit/>
          <w:trHeight w:val="330"/>
        </w:trPr>
        <w:tc>
          <w:tcPr>
            <w:tcW w:w="406"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2248"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708" w:type="dxa"/>
            <w:gridSpan w:val="2"/>
            <w:vMerge/>
            <w:tcBorders>
              <w:left w:val="single" w:sz="6" w:space="0" w:color="auto"/>
              <w:bottom w:val="single" w:sz="6" w:space="0" w:color="auto"/>
              <w:right w:val="single" w:sz="6" w:space="0" w:color="auto"/>
            </w:tcBorders>
          </w:tcPr>
          <w:p w:rsidR="00F00547" w:rsidRPr="00B21733" w:rsidRDefault="00F00547"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95" w:type="dxa"/>
            <w:gridSpan w:val="4"/>
            <w:vMerge/>
            <w:tcBorders>
              <w:left w:val="single" w:sz="6" w:space="0" w:color="auto"/>
              <w:bottom w:val="single" w:sz="6" w:space="0" w:color="auto"/>
              <w:right w:val="single" w:sz="4"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21"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1140" w:type="dxa"/>
            <w:gridSpan w:val="3"/>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3"/>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vMerge/>
            <w:tcBorders>
              <w:left w:val="single" w:sz="6" w:space="0" w:color="auto"/>
              <w:bottom w:val="single" w:sz="6" w:space="0" w:color="auto"/>
              <w:right w:val="single" w:sz="4"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2025</w:t>
            </w:r>
          </w:p>
        </w:tc>
        <w:tc>
          <w:tcPr>
            <w:tcW w:w="1167" w:type="dxa"/>
            <w:gridSpan w:val="2"/>
            <w:tcBorders>
              <w:top w:val="single" w:sz="4" w:space="0" w:color="auto"/>
              <w:left w:val="single" w:sz="4" w:space="0" w:color="auto"/>
              <w:bottom w:val="single" w:sz="6" w:space="0" w:color="auto"/>
              <w:right w:val="single" w:sz="6"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w:t>
            </w:r>
            <w:r>
              <w:rPr>
                <w:rFonts w:ascii="Arial" w:hAnsi="Arial" w:cs="Arial"/>
                <w:sz w:val="16"/>
                <w:szCs w:val="16"/>
              </w:rPr>
              <w:t>30</w:t>
            </w:r>
          </w:p>
        </w:tc>
      </w:tr>
      <w:tr w:rsidR="00F00547" w:rsidRPr="00215591" w:rsidTr="00F00547">
        <w:trPr>
          <w:gridAfter w:val="1"/>
          <w:wAfter w:w="73" w:type="dxa"/>
          <w:cantSplit/>
          <w:trHeight w:val="360"/>
        </w:trPr>
        <w:tc>
          <w:tcPr>
            <w:tcW w:w="14881" w:type="dxa"/>
            <w:gridSpan w:val="30"/>
            <w:tcBorders>
              <w:top w:val="single" w:sz="6" w:space="0" w:color="auto"/>
              <w:left w:val="single" w:sz="6" w:space="0" w:color="auto"/>
              <w:bottom w:val="single" w:sz="6" w:space="0" w:color="auto"/>
              <w:right w:val="single" w:sz="6" w:space="0" w:color="auto"/>
            </w:tcBorders>
          </w:tcPr>
          <w:p w:rsidR="00F00547" w:rsidRPr="00215591" w:rsidRDefault="00F00547" w:rsidP="00923A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F00547" w:rsidRPr="00215591" w:rsidTr="00F00547">
        <w:trPr>
          <w:gridAfter w:val="1"/>
          <w:wAfter w:w="73" w:type="dxa"/>
          <w:cantSplit/>
          <w:trHeight w:val="360"/>
        </w:trPr>
        <w:tc>
          <w:tcPr>
            <w:tcW w:w="14881" w:type="dxa"/>
            <w:gridSpan w:val="30"/>
            <w:tcBorders>
              <w:top w:val="single" w:sz="6" w:space="0" w:color="auto"/>
              <w:left w:val="single" w:sz="6" w:space="0" w:color="auto"/>
              <w:bottom w:val="single" w:sz="6" w:space="0" w:color="auto"/>
              <w:right w:val="single" w:sz="6" w:space="0" w:color="auto"/>
            </w:tcBorders>
          </w:tcPr>
          <w:p w:rsidR="00F00547" w:rsidRPr="00215591" w:rsidRDefault="00713005"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00F00547" w:rsidRPr="009F7DC6">
              <w:rPr>
                <w:rFonts w:ascii="Arial" w:hAnsi="Arial" w:cs="Arial"/>
                <w:sz w:val="20"/>
                <w:szCs w:val="20"/>
              </w:rPr>
              <w:t xml:space="preserve"> </w:t>
            </w:r>
            <w:r w:rsidR="00F00547">
              <w:rPr>
                <w:rFonts w:ascii="Arial" w:hAnsi="Arial" w:cs="Arial"/>
                <w:b/>
                <w:sz w:val="20"/>
                <w:szCs w:val="20"/>
              </w:rPr>
              <w:t>-</w:t>
            </w:r>
            <w:r w:rsidR="00F00547" w:rsidRPr="00215591">
              <w:rPr>
                <w:rFonts w:ascii="Arial" w:hAnsi="Arial" w:cs="Arial"/>
                <w:b/>
                <w:sz w:val="20"/>
                <w:szCs w:val="20"/>
              </w:rPr>
              <w:t xml:space="preserve"> </w:t>
            </w:r>
            <w:r w:rsidR="00F00547"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sidR="00F00547">
              <w:rPr>
                <w:rFonts w:ascii="Arial" w:hAnsi="Arial" w:cs="Arial"/>
                <w:sz w:val="20"/>
                <w:szCs w:val="20"/>
              </w:rPr>
              <w:t xml:space="preserve"> </w:t>
            </w:r>
          </w:p>
        </w:tc>
      </w:tr>
      <w:tr w:rsidR="00F00547" w:rsidRPr="00215591" w:rsidTr="00604F9A">
        <w:trPr>
          <w:gridAfter w:val="1"/>
          <w:wAfter w:w="73" w:type="dxa"/>
          <w:cantSplit/>
          <w:trHeight w:val="360"/>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r>
              <w:rPr>
                <w:rFonts w:ascii="Arial" w:hAnsi="Arial" w:cs="Arial"/>
                <w:sz w:val="20"/>
                <w:szCs w:val="20"/>
              </w:rPr>
              <w:t>1</w:t>
            </w:r>
          </w:p>
        </w:tc>
        <w:tc>
          <w:tcPr>
            <w:tcW w:w="2248" w:type="dxa"/>
            <w:tcBorders>
              <w:top w:val="single" w:sz="6" w:space="0" w:color="auto"/>
              <w:left w:val="single" w:sz="6" w:space="0" w:color="auto"/>
              <w:bottom w:val="single" w:sz="6" w:space="0" w:color="auto"/>
              <w:right w:val="single" w:sz="6" w:space="0" w:color="auto"/>
            </w:tcBorders>
          </w:tcPr>
          <w:p w:rsidR="00F00547"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w:t>
            </w:r>
          </w:p>
          <w:p w:rsidR="00F00547" w:rsidRPr="00215591"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сети Интернет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7B5B67">
              <w:rPr>
                <w:rFonts w:ascii="Arial" w:hAnsi="Arial" w:cs="Arial"/>
                <w:sz w:val="20"/>
                <w:szCs w:val="20"/>
              </w:rPr>
              <w:t>0</w:t>
            </w:r>
          </w:p>
        </w:tc>
        <w:tc>
          <w:tcPr>
            <w:tcW w:w="1013"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51" w:type="dxa"/>
            <w:gridSpan w:val="3"/>
            <w:tcBorders>
              <w:top w:val="single" w:sz="6" w:space="0" w:color="auto"/>
              <w:left w:val="single" w:sz="6" w:space="0" w:color="auto"/>
              <w:bottom w:val="single" w:sz="6" w:space="0" w:color="auto"/>
              <w:right w:val="single" w:sz="4" w:space="0" w:color="auto"/>
            </w:tcBorders>
            <w:vAlign w:val="center"/>
          </w:tcPr>
          <w:p w:rsidR="00F00547" w:rsidRPr="00215591" w:rsidRDefault="007B5B67" w:rsidP="005857C2">
            <w:pPr>
              <w:jc w:val="center"/>
              <w:rPr>
                <w:rFonts w:ascii="Arial" w:hAnsi="Arial" w:cs="Arial"/>
                <w:sz w:val="20"/>
                <w:szCs w:val="20"/>
              </w:rPr>
            </w:pPr>
            <w:r>
              <w:rPr>
                <w:rFonts w:ascii="Arial" w:hAnsi="Arial" w:cs="Arial"/>
                <w:sz w:val="20"/>
                <w:szCs w:val="20"/>
              </w:rPr>
              <w:t>20</w:t>
            </w:r>
          </w:p>
        </w:tc>
        <w:tc>
          <w:tcPr>
            <w:tcW w:w="991" w:type="dxa"/>
            <w:tcBorders>
              <w:top w:val="single" w:sz="6" w:space="0" w:color="auto"/>
              <w:left w:val="single" w:sz="4" w:space="0" w:color="auto"/>
              <w:bottom w:val="single" w:sz="6" w:space="0" w:color="auto"/>
              <w:right w:val="single" w:sz="6" w:space="0" w:color="auto"/>
            </w:tcBorders>
            <w:vAlign w:val="center"/>
          </w:tcPr>
          <w:p w:rsidR="00F00547" w:rsidRPr="00215591" w:rsidRDefault="008C7716" w:rsidP="00F00547">
            <w:pPr>
              <w:jc w:val="center"/>
              <w:rPr>
                <w:rFonts w:ascii="Arial" w:hAnsi="Arial" w:cs="Arial"/>
                <w:sz w:val="20"/>
                <w:szCs w:val="20"/>
              </w:rPr>
            </w:pPr>
            <w:r>
              <w:rPr>
                <w:rFonts w:ascii="Arial" w:hAnsi="Arial" w:cs="Arial"/>
                <w:sz w:val="20"/>
                <w:szCs w:val="20"/>
              </w:rPr>
              <w:t>21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r w:rsidR="007B5B67">
              <w:rPr>
                <w:rFonts w:ascii="Arial" w:hAnsi="Arial" w:cs="Arial"/>
                <w:sz w:val="20"/>
                <w:szCs w:val="20"/>
              </w:rPr>
              <w:t>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F00547"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4</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B73AB4" w:rsidRPr="00215591" w:rsidTr="00B73AB4">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B73AB4" w:rsidRPr="00215591" w:rsidRDefault="00B73AB4"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B73AB4" w:rsidRPr="00215591" w:rsidRDefault="00B73AB4"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B73AB4" w:rsidRPr="00215591" w:rsidRDefault="00B73AB4"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B73AB4" w:rsidRPr="00215591" w:rsidRDefault="00B73AB4"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B73AB4" w:rsidRPr="00215591" w:rsidRDefault="00B73AB4"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B73AB4" w:rsidRPr="00215591" w:rsidRDefault="00B73AB4"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B73AB4" w:rsidRPr="00215591" w:rsidRDefault="00B73AB4" w:rsidP="005857C2">
            <w:pPr>
              <w:jc w:val="center"/>
              <w:rPr>
                <w:rFonts w:ascii="Arial" w:hAnsi="Arial" w:cs="Arial"/>
                <w:sz w:val="20"/>
                <w:szCs w:val="20"/>
              </w:rPr>
            </w:pPr>
            <w:r w:rsidRPr="00215591">
              <w:rPr>
                <w:rFonts w:ascii="Arial" w:hAnsi="Arial" w:cs="Arial"/>
                <w:sz w:val="20"/>
                <w:szCs w:val="20"/>
              </w:rPr>
              <w:t>3</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B73AB4" w:rsidRPr="00215591" w:rsidRDefault="00B73AB4" w:rsidP="005857C2">
            <w:pPr>
              <w:jc w:val="center"/>
              <w:rPr>
                <w:rFonts w:ascii="Arial" w:hAnsi="Arial" w:cs="Arial"/>
                <w:sz w:val="20"/>
                <w:szCs w:val="20"/>
              </w:rPr>
            </w:pPr>
            <w:r w:rsidRPr="00215591">
              <w:rPr>
                <w:rFonts w:ascii="Arial" w:hAnsi="Arial" w:cs="Arial"/>
                <w:sz w:val="20"/>
                <w:szCs w:val="20"/>
              </w:rPr>
              <w:t>3</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B73AB4" w:rsidRPr="00215591" w:rsidRDefault="00B73AB4" w:rsidP="00DA0390">
            <w:pPr>
              <w:jc w:val="center"/>
              <w:rPr>
                <w:rFonts w:ascii="Arial" w:hAnsi="Arial" w:cs="Arial"/>
                <w:sz w:val="20"/>
                <w:szCs w:val="20"/>
              </w:rPr>
            </w:pPr>
            <w:r w:rsidRPr="00215591">
              <w:rPr>
                <w:rFonts w:ascii="Arial" w:hAnsi="Arial" w:cs="Arial"/>
                <w:sz w:val="20"/>
                <w:szCs w:val="20"/>
              </w:rPr>
              <w:t>3</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B73AB4" w:rsidRDefault="00B73AB4" w:rsidP="00B73AB4">
            <w:pPr>
              <w:jc w:val="center"/>
            </w:pPr>
            <w:r w:rsidRPr="002A71D9">
              <w:rPr>
                <w:rFonts w:ascii="Arial" w:hAnsi="Arial" w:cs="Arial"/>
                <w:sz w:val="20"/>
                <w:szCs w:val="20"/>
              </w:rPr>
              <w:t>7</w:t>
            </w:r>
          </w:p>
        </w:tc>
        <w:tc>
          <w:tcPr>
            <w:tcW w:w="991" w:type="dxa"/>
            <w:tcBorders>
              <w:top w:val="single" w:sz="6" w:space="0" w:color="auto"/>
              <w:left w:val="single" w:sz="6" w:space="0" w:color="auto"/>
              <w:bottom w:val="single" w:sz="6" w:space="0" w:color="auto"/>
              <w:right w:val="single" w:sz="6" w:space="0" w:color="auto"/>
            </w:tcBorders>
            <w:vAlign w:val="center"/>
          </w:tcPr>
          <w:p w:rsidR="00B73AB4" w:rsidRDefault="00B73AB4" w:rsidP="00B73AB4">
            <w:pPr>
              <w:jc w:val="center"/>
            </w:pPr>
            <w:r w:rsidRPr="002A71D9">
              <w:rPr>
                <w:rFonts w:ascii="Arial" w:hAnsi="Arial" w:cs="Arial"/>
                <w:sz w:val="20"/>
                <w:szCs w:val="20"/>
              </w:rPr>
              <w:t>7</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73AB4" w:rsidRDefault="00B73AB4" w:rsidP="00B73AB4">
            <w:pPr>
              <w:jc w:val="center"/>
            </w:pPr>
            <w:r w:rsidRPr="002A71D9">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73AB4" w:rsidRPr="00215591" w:rsidRDefault="00B73AB4" w:rsidP="005857C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B73AB4" w:rsidRPr="00215591" w:rsidRDefault="00B73AB4" w:rsidP="005857C2">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r w:rsidR="00F00547"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8F2C79" w:rsidP="00DA0390">
            <w:pPr>
              <w:jc w:val="center"/>
              <w:rPr>
                <w:rFonts w:ascii="Arial" w:hAnsi="Arial" w:cs="Arial"/>
                <w:sz w:val="20"/>
                <w:szCs w:val="20"/>
              </w:rPr>
            </w:pPr>
            <w:r>
              <w:rPr>
                <w:rFonts w:ascii="Arial" w:hAnsi="Arial" w:cs="Arial"/>
                <w:sz w:val="20"/>
                <w:szCs w:val="20"/>
              </w:rPr>
              <w:t>8</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333557" w:rsidP="005857C2">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F00547"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F00547" w:rsidRPr="00215591" w:rsidRDefault="00F00547"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881FF3">
            <w:pPr>
              <w:jc w:val="center"/>
              <w:rPr>
                <w:rFonts w:ascii="Arial" w:hAnsi="Arial" w:cs="Arial"/>
                <w:sz w:val="20"/>
                <w:szCs w:val="20"/>
              </w:rPr>
            </w:pPr>
            <w:r w:rsidRPr="00215591">
              <w:rPr>
                <w:rFonts w:ascii="Arial" w:hAnsi="Arial" w:cs="Arial"/>
                <w:sz w:val="20"/>
                <w:szCs w:val="20"/>
              </w:rPr>
              <w:t>1</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1</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3</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411292" w:rsidRPr="00215591" w:rsidTr="00604F9A">
        <w:trPr>
          <w:gridAfter w:val="1"/>
          <w:wAfter w:w="73" w:type="dxa"/>
          <w:cantSplit/>
          <w:trHeight w:val="766"/>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F00547" w:rsidRPr="00215591" w:rsidRDefault="00F00547" w:rsidP="00923AE0">
            <w:pPr>
              <w:rPr>
                <w:rFonts w:ascii="Arial" w:hAnsi="Arial" w:cs="Arial"/>
                <w:sz w:val="20"/>
                <w:szCs w:val="20"/>
              </w:rPr>
            </w:pPr>
            <w:r w:rsidRPr="003A730E">
              <w:rPr>
                <w:rFonts w:ascii="Arial" w:hAnsi="Arial" w:cs="Arial"/>
                <w:sz w:val="20"/>
                <w:szCs w:val="20"/>
              </w:rPr>
              <w:t>проведение консультаций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DA079E">
              <w:rPr>
                <w:rFonts w:ascii="Arial" w:hAnsi="Arial" w:cs="Arial"/>
                <w:sz w:val="20"/>
                <w:szCs w:val="20"/>
              </w:rPr>
              <w:t>22</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DA079E">
              <w:rPr>
                <w:rFonts w:ascii="Arial" w:hAnsi="Arial" w:cs="Arial"/>
                <w:sz w:val="20"/>
                <w:szCs w:val="20"/>
              </w:rPr>
              <w:t>22</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F00547" w:rsidRDefault="00F00547" w:rsidP="008C7716">
            <w:pPr>
              <w:jc w:val="center"/>
            </w:pPr>
            <w:r w:rsidRPr="00DA079E">
              <w:rPr>
                <w:rFonts w:ascii="Arial" w:hAnsi="Arial" w:cs="Arial"/>
                <w:sz w:val="20"/>
                <w:szCs w:val="20"/>
              </w:rPr>
              <w:t>2</w:t>
            </w:r>
            <w:r w:rsidR="008C7716">
              <w:rPr>
                <w:rFonts w:ascii="Arial" w:hAnsi="Arial" w:cs="Arial"/>
                <w:sz w:val="20"/>
                <w:szCs w:val="20"/>
              </w:rPr>
              <w:t>5</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7B5B67" w:rsidP="008C7716">
            <w:pPr>
              <w:jc w:val="center"/>
            </w:pPr>
            <w:r>
              <w:rPr>
                <w:rFonts w:ascii="Arial" w:hAnsi="Arial" w:cs="Arial"/>
                <w:sz w:val="20"/>
                <w:szCs w:val="20"/>
              </w:rPr>
              <w:t>2</w:t>
            </w:r>
            <w:r w:rsidR="008C7716">
              <w:rPr>
                <w:rFonts w:ascii="Arial" w:hAnsi="Arial" w:cs="Arial"/>
                <w:sz w:val="20"/>
                <w:szCs w:val="20"/>
              </w:rPr>
              <w:t>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7B5B67" w:rsidP="008C7716">
            <w:pPr>
              <w:jc w:val="center"/>
            </w:pPr>
            <w:r>
              <w:rPr>
                <w:rFonts w:ascii="Arial" w:hAnsi="Arial" w:cs="Arial"/>
                <w:sz w:val="20"/>
                <w:szCs w:val="20"/>
              </w:rPr>
              <w:t>2</w:t>
            </w:r>
            <w:r w:rsidR="008C7716">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28</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30</w:t>
            </w:r>
          </w:p>
        </w:tc>
      </w:tr>
      <w:tr w:rsidR="00411292"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F00547" w:rsidRPr="00215591" w:rsidRDefault="00F00547" w:rsidP="00923AE0">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401DF5">
              <w:rPr>
                <w:rFonts w:ascii="Arial" w:hAnsi="Arial" w:cs="Arial"/>
                <w:sz w:val="20"/>
                <w:szCs w:val="20"/>
              </w:rPr>
              <w:t>5</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401DF5">
              <w:rPr>
                <w:rFonts w:ascii="Arial" w:hAnsi="Arial" w:cs="Arial"/>
                <w:sz w:val="20"/>
                <w:szCs w:val="20"/>
              </w:rPr>
              <w:t>5</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10</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8C7716" w:rsidP="009F7DC6">
            <w:pPr>
              <w:jc w:val="center"/>
            </w:pPr>
            <w:r>
              <w:rPr>
                <w:rFonts w:ascii="Arial" w:hAnsi="Arial" w:cs="Arial"/>
                <w:sz w:val="20"/>
                <w:szCs w:val="20"/>
              </w:rPr>
              <w:t>12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8C7716" w:rsidP="009F7DC6">
            <w:pPr>
              <w:jc w:val="center"/>
            </w:pPr>
            <w:r>
              <w:rPr>
                <w:rFonts w:ascii="Arial" w:hAnsi="Arial" w:cs="Arial"/>
                <w:sz w:val="20"/>
                <w:szCs w:val="20"/>
              </w:rPr>
              <w:t>13</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15</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411292"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411292" w:rsidRPr="00E319E7" w:rsidRDefault="00411292"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10</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411292" w:rsidRPr="00E319E7" w:rsidRDefault="00411292" w:rsidP="00B62982">
            <w:pPr>
              <w:widowControl w:val="0"/>
              <w:autoSpaceDE w:val="0"/>
              <w:autoSpaceDN w:val="0"/>
              <w:adjustRightInd w:val="0"/>
              <w:jc w:val="center"/>
              <w:rPr>
                <w:rFonts w:ascii="Arial" w:hAnsi="Arial" w:cs="Arial"/>
                <w:sz w:val="20"/>
                <w:szCs w:val="20"/>
              </w:rPr>
            </w:pPr>
            <w:r w:rsidRPr="00E319E7">
              <w:rPr>
                <w:rFonts w:ascii="Arial" w:hAnsi="Arial" w:cs="Arial"/>
                <w:sz w:val="20"/>
                <w:szCs w:val="20"/>
              </w:rPr>
              <w:t>10</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411292" w:rsidRPr="00E319E7" w:rsidRDefault="00411292" w:rsidP="00F0054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411292" w:rsidRPr="00E319E7" w:rsidRDefault="008C7716" w:rsidP="00DA0390">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E319E7" w:rsidRDefault="008C7716" w:rsidP="00DA0390">
            <w:pPr>
              <w:widowControl w:val="0"/>
              <w:autoSpaceDE w:val="0"/>
              <w:autoSpaceDN w:val="0"/>
              <w:adjustRightInd w:val="0"/>
              <w:jc w:val="center"/>
              <w:rPr>
                <w:rFonts w:ascii="Arial" w:hAnsi="Arial" w:cs="Arial"/>
                <w:sz w:val="20"/>
                <w:szCs w:val="20"/>
              </w:rPr>
            </w:pPr>
            <w:r>
              <w:rPr>
                <w:rFonts w:ascii="Arial" w:hAnsi="Arial" w:cs="Arial"/>
                <w:sz w:val="20"/>
                <w:szCs w:val="20"/>
              </w:rPr>
              <w:t>16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8C7716" w:rsidP="00DA0390">
            <w:pPr>
              <w:jc w:val="center"/>
              <w:rPr>
                <w:rFonts w:ascii="Arial" w:hAnsi="Arial" w:cs="Arial"/>
                <w:sz w:val="20"/>
                <w:szCs w:val="20"/>
              </w:rPr>
            </w:pPr>
            <w:r>
              <w:rPr>
                <w:rFonts w:ascii="Arial" w:hAnsi="Arial" w:cs="Arial"/>
                <w:sz w:val="20"/>
                <w:szCs w:val="20"/>
              </w:rPr>
              <w:t>17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8C7716" w:rsidP="00DA0390">
            <w:pPr>
              <w:jc w:val="center"/>
              <w:rPr>
                <w:rFonts w:ascii="Arial" w:hAnsi="Arial" w:cs="Arial"/>
                <w:sz w:val="20"/>
                <w:szCs w:val="20"/>
              </w:rPr>
            </w:pPr>
            <w:r>
              <w:rPr>
                <w:rFonts w:ascii="Arial" w:hAnsi="Arial" w:cs="Arial"/>
                <w:sz w:val="20"/>
                <w:szCs w:val="20"/>
              </w:rPr>
              <w:t>18</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Pr="00E319E7" w:rsidRDefault="008C7716" w:rsidP="00411292">
            <w:pPr>
              <w:widowControl w:val="0"/>
              <w:autoSpaceDE w:val="0"/>
              <w:autoSpaceDN w:val="0"/>
              <w:adjustRightInd w:val="0"/>
              <w:jc w:val="center"/>
              <w:rPr>
                <w:rFonts w:ascii="Arial" w:hAnsi="Arial" w:cs="Arial"/>
                <w:sz w:val="20"/>
                <w:szCs w:val="20"/>
              </w:rPr>
            </w:pPr>
            <w:r>
              <w:rPr>
                <w:rFonts w:ascii="Arial" w:hAnsi="Arial" w:cs="Arial"/>
                <w:sz w:val="20"/>
                <w:szCs w:val="20"/>
              </w:rPr>
              <w:t>20</w:t>
            </w:r>
          </w:p>
        </w:tc>
      </w:tr>
      <w:tr w:rsidR="00B73AB4" w:rsidRPr="00215591" w:rsidTr="00B73AB4">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B73AB4" w:rsidRPr="00215591" w:rsidRDefault="00B73AB4"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B73AB4" w:rsidRPr="00E319E7" w:rsidRDefault="00B73AB4"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B73AB4" w:rsidRPr="00215591" w:rsidRDefault="00B73AB4"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B73AB4" w:rsidRPr="00215591" w:rsidRDefault="00B73AB4"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B73AB4" w:rsidRPr="00215591" w:rsidRDefault="00B73AB4" w:rsidP="00DF3E4F">
            <w:pPr>
              <w:jc w:val="center"/>
              <w:rPr>
                <w:rFonts w:ascii="Arial" w:hAnsi="Arial" w:cs="Arial"/>
                <w:sz w:val="20"/>
                <w:szCs w:val="20"/>
              </w:rPr>
            </w:pPr>
            <w:r>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B73AB4" w:rsidRDefault="00B73AB4" w:rsidP="009F7DC6">
            <w:pPr>
              <w:jc w:val="center"/>
            </w:pPr>
            <w:r w:rsidRPr="00ED5462">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B73AB4" w:rsidRDefault="00B73AB4" w:rsidP="009F7DC6">
            <w:pPr>
              <w:jc w:val="center"/>
            </w:pPr>
            <w:r w:rsidRPr="00ED5462">
              <w:rPr>
                <w:rFonts w:ascii="Arial" w:hAnsi="Arial" w:cs="Arial"/>
                <w:sz w:val="20"/>
                <w:szCs w:val="20"/>
              </w:rPr>
              <w:t>3</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B73AB4" w:rsidRDefault="00B73AB4" w:rsidP="009F7DC6">
            <w:pPr>
              <w:jc w:val="center"/>
            </w:pPr>
            <w:r w:rsidRPr="00ED5462">
              <w:rPr>
                <w:rFonts w:ascii="Arial" w:hAnsi="Arial" w:cs="Arial"/>
                <w:sz w:val="20"/>
                <w:szCs w:val="20"/>
              </w:rPr>
              <w:t>3</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B73AB4" w:rsidRDefault="00B73AB4" w:rsidP="00F00547">
            <w:pPr>
              <w:jc w:val="center"/>
            </w:pPr>
            <w:r>
              <w:t>3</w:t>
            </w:r>
          </w:p>
        </w:tc>
        <w:tc>
          <w:tcPr>
            <w:tcW w:w="1151" w:type="dxa"/>
            <w:gridSpan w:val="3"/>
            <w:tcBorders>
              <w:top w:val="single" w:sz="6" w:space="0" w:color="auto"/>
              <w:left w:val="single" w:sz="6" w:space="0" w:color="auto"/>
              <w:bottom w:val="single" w:sz="6" w:space="0" w:color="auto"/>
              <w:right w:val="single" w:sz="6" w:space="0" w:color="auto"/>
            </w:tcBorders>
            <w:vAlign w:val="center"/>
          </w:tcPr>
          <w:p w:rsidR="00B73AB4" w:rsidRDefault="00B73AB4" w:rsidP="00B73AB4">
            <w:pPr>
              <w:jc w:val="center"/>
            </w:pPr>
            <w:r w:rsidRPr="00EB547C">
              <w:rPr>
                <w:rFonts w:ascii="Arial" w:hAnsi="Arial" w:cs="Arial"/>
                <w:sz w:val="20"/>
                <w:szCs w:val="20"/>
              </w:rPr>
              <w:t>7</w:t>
            </w:r>
          </w:p>
        </w:tc>
        <w:tc>
          <w:tcPr>
            <w:tcW w:w="991" w:type="dxa"/>
            <w:tcBorders>
              <w:top w:val="single" w:sz="6" w:space="0" w:color="auto"/>
              <w:left w:val="single" w:sz="6" w:space="0" w:color="auto"/>
              <w:bottom w:val="single" w:sz="6" w:space="0" w:color="auto"/>
              <w:right w:val="single" w:sz="6" w:space="0" w:color="auto"/>
            </w:tcBorders>
            <w:vAlign w:val="center"/>
          </w:tcPr>
          <w:p w:rsidR="00B73AB4" w:rsidRDefault="00B73AB4" w:rsidP="00B73AB4">
            <w:pPr>
              <w:jc w:val="center"/>
            </w:pPr>
            <w:r w:rsidRPr="00EB547C">
              <w:rPr>
                <w:rFonts w:ascii="Arial" w:hAnsi="Arial" w:cs="Arial"/>
                <w:sz w:val="20"/>
                <w:szCs w:val="20"/>
              </w:rPr>
              <w:t>7</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73AB4" w:rsidRDefault="00B73AB4" w:rsidP="00B73AB4">
            <w:pPr>
              <w:jc w:val="center"/>
            </w:pPr>
            <w:r w:rsidRPr="00EB547C">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73AB4" w:rsidRDefault="00B73AB4" w:rsidP="00B73AB4">
            <w:pPr>
              <w:jc w:val="center"/>
            </w:pPr>
            <w:r w:rsidRPr="00EB547C">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B73AB4" w:rsidRDefault="00B73AB4" w:rsidP="00B73AB4">
            <w:pPr>
              <w:jc w:val="center"/>
            </w:pPr>
            <w:r w:rsidRPr="00EB547C">
              <w:rPr>
                <w:rFonts w:ascii="Arial" w:hAnsi="Arial" w:cs="Arial"/>
                <w:sz w:val="20"/>
                <w:szCs w:val="20"/>
              </w:rPr>
              <w:t>7</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26F95">
              <w:rPr>
                <w:rFonts w:ascii="Arial" w:hAnsi="Arial" w:cs="Arial"/>
                <w:sz w:val="20"/>
                <w:szCs w:val="20"/>
              </w:rPr>
              <w:t xml:space="preserve">Отдельное мероприятие - </w:t>
            </w:r>
            <w:r w:rsidRPr="00740909">
              <w:rPr>
                <w:rFonts w:ascii="Arial" w:hAnsi="Arial" w:cs="Arial"/>
                <w:sz w:val="20"/>
                <w:szCs w:val="20"/>
              </w:rPr>
              <w:t>«</w:t>
            </w:r>
            <w:r w:rsidR="00604F9A" w:rsidRPr="00740909">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sz w:val="20"/>
                <w:szCs w:val="20"/>
              </w:rPr>
              <w:t>»</w:t>
            </w:r>
          </w:p>
        </w:tc>
      </w:tr>
      <w:tr w:rsidR="00411292"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7</w:t>
            </w:r>
          </w:p>
        </w:tc>
        <w:tc>
          <w:tcPr>
            <w:tcW w:w="945" w:type="dxa"/>
            <w:tcBorders>
              <w:top w:val="single" w:sz="6" w:space="0" w:color="auto"/>
              <w:left w:val="single" w:sz="6" w:space="0" w:color="auto"/>
              <w:bottom w:val="single" w:sz="6" w:space="0" w:color="auto"/>
              <w:right w:val="single" w:sz="4" w:space="0" w:color="auto"/>
            </w:tcBorders>
            <w:vAlign w:val="center"/>
          </w:tcPr>
          <w:p w:rsidR="00411292" w:rsidRPr="00326F95"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8</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411292" w:rsidRPr="00326F95" w:rsidRDefault="00333557"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326F95" w:rsidRDefault="00333557"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333557" w:rsidP="00DA0390">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333557" w:rsidP="00DA0390">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333557" w:rsidP="00DF3E4F">
            <w:pPr>
              <w:jc w:val="center"/>
              <w:rPr>
                <w:rFonts w:ascii="Arial" w:hAnsi="Arial" w:cs="Arial"/>
                <w:sz w:val="20"/>
                <w:szCs w:val="20"/>
              </w:rPr>
            </w:pPr>
            <w:r>
              <w:rPr>
                <w:rFonts w:ascii="Arial" w:hAnsi="Arial" w:cs="Arial"/>
                <w:sz w:val="20"/>
                <w:szCs w:val="20"/>
              </w:rPr>
              <w:t>4</w:t>
            </w:r>
          </w:p>
        </w:tc>
      </w:tr>
      <w:tr w:rsidR="00333557"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333557" w:rsidRPr="00215591" w:rsidRDefault="00333557"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333557" w:rsidRPr="00326F95" w:rsidRDefault="00333557"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333557" w:rsidRPr="00326F95" w:rsidRDefault="00333557" w:rsidP="00B62982">
            <w:pPr>
              <w:autoSpaceDE w:val="0"/>
              <w:autoSpaceDN w:val="0"/>
              <w:adjustRightInd w:val="0"/>
              <w:rPr>
                <w:rFonts w:ascii="Arial" w:hAnsi="Arial" w:cs="Arial"/>
                <w:sz w:val="20"/>
                <w:szCs w:val="20"/>
              </w:rPr>
            </w:pPr>
          </w:p>
        </w:tc>
        <w:tc>
          <w:tcPr>
            <w:tcW w:w="981" w:type="dxa"/>
            <w:gridSpan w:val="2"/>
            <w:tcBorders>
              <w:top w:val="single" w:sz="6" w:space="0" w:color="auto"/>
              <w:left w:val="single" w:sz="6" w:space="0" w:color="auto"/>
              <w:bottom w:val="single" w:sz="6" w:space="0" w:color="auto"/>
              <w:right w:val="single" w:sz="6" w:space="0" w:color="auto"/>
            </w:tcBorders>
            <w:vAlign w:val="center"/>
          </w:tcPr>
          <w:p w:rsidR="00333557" w:rsidRPr="00215591" w:rsidRDefault="00333557"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333557" w:rsidRPr="00215591" w:rsidRDefault="0033355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333557" w:rsidRPr="00215591" w:rsidRDefault="00333557" w:rsidP="00DF3E4F">
            <w:pPr>
              <w:jc w:val="center"/>
              <w:rPr>
                <w:rFonts w:ascii="Arial" w:hAnsi="Arial" w:cs="Arial"/>
                <w:sz w:val="20"/>
                <w:szCs w:val="20"/>
              </w:rPr>
            </w:pPr>
            <w:r>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333557" w:rsidRDefault="00333557" w:rsidP="009F7DC6">
            <w:pPr>
              <w:jc w:val="center"/>
            </w:pPr>
            <w:r w:rsidRPr="000D03FA">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333557" w:rsidRDefault="00333557" w:rsidP="009F7DC6">
            <w:pPr>
              <w:jc w:val="center"/>
            </w:pPr>
            <w:r w:rsidRPr="000D03FA">
              <w:rPr>
                <w:rFonts w:ascii="Arial" w:hAnsi="Arial" w:cs="Arial"/>
                <w:sz w:val="20"/>
                <w:szCs w:val="20"/>
              </w:rPr>
              <w:t>3</w:t>
            </w:r>
          </w:p>
        </w:tc>
        <w:tc>
          <w:tcPr>
            <w:tcW w:w="945" w:type="dxa"/>
            <w:tcBorders>
              <w:top w:val="single" w:sz="6" w:space="0" w:color="auto"/>
              <w:left w:val="single" w:sz="6" w:space="0" w:color="auto"/>
              <w:bottom w:val="single" w:sz="6" w:space="0" w:color="auto"/>
              <w:right w:val="single" w:sz="4" w:space="0" w:color="auto"/>
            </w:tcBorders>
            <w:vAlign w:val="center"/>
          </w:tcPr>
          <w:p w:rsidR="00333557" w:rsidRDefault="00333557" w:rsidP="009F7DC6">
            <w:pPr>
              <w:jc w:val="center"/>
            </w:pPr>
            <w:r w:rsidRPr="000D03FA">
              <w:rPr>
                <w:rFonts w:ascii="Arial" w:hAnsi="Arial" w:cs="Arial"/>
                <w:sz w:val="20"/>
                <w:szCs w:val="20"/>
              </w:rPr>
              <w:t>3</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333557" w:rsidRPr="00326F95" w:rsidRDefault="00333557" w:rsidP="00FD7A7A">
            <w:pPr>
              <w:jc w:val="center"/>
              <w:rPr>
                <w:rFonts w:ascii="Arial" w:hAnsi="Arial" w:cs="Arial"/>
                <w:sz w:val="20"/>
                <w:szCs w:val="20"/>
              </w:rPr>
            </w:pPr>
            <w:r>
              <w:rPr>
                <w:rFonts w:ascii="Arial" w:hAnsi="Arial" w:cs="Arial"/>
                <w:sz w:val="20"/>
                <w:szCs w:val="20"/>
              </w:rPr>
              <w:t>4</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333557" w:rsidRPr="00326F95" w:rsidRDefault="00AA2B4D"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91" w:type="dxa"/>
            <w:tcBorders>
              <w:top w:val="single" w:sz="6" w:space="0" w:color="auto"/>
              <w:left w:val="single" w:sz="6" w:space="0" w:color="auto"/>
              <w:bottom w:val="single" w:sz="6" w:space="0" w:color="auto"/>
              <w:right w:val="single" w:sz="6" w:space="0" w:color="auto"/>
            </w:tcBorders>
            <w:vAlign w:val="center"/>
          </w:tcPr>
          <w:p w:rsidR="00333557" w:rsidRPr="00326F95" w:rsidRDefault="00AA2B4D"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r>
      <w:tr w:rsidR="00411292"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1</w:t>
            </w:r>
          </w:p>
        </w:tc>
      </w:tr>
      <w:tr w:rsidR="00411292" w:rsidRPr="00215591" w:rsidTr="00604F9A">
        <w:trPr>
          <w:gridAfter w:val="1"/>
          <w:wAfter w:w="73" w:type="dxa"/>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8" w:type="dxa"/>
            <w:tcBorders>
              <w:top w:val="single" w:sz="6" w:space="0" w:color="auto"/>
              <w:left w:val="single" w:sz="6" w:space="0" w:color="auto"/>
              <w:bottom w:val="single" w:sz="6" w:space="0" w:color="auto"/>
              <w:right w:val="single" w:sz="6" w:space="0" w:color="auto"/>
            </w:tcBorders>
          </w:tcPr>
          <w:p w:rsidR="00411292" w:rsidRPr="005C4B23" w:rsidRDefault="00411292"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2</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sidR="00215591">
        <w:rPr>
          <w:rFonts w:ascii="Arial" w:hAnsi="Arial" w:cs="Arial"/>
          <w:sz w:val="20"/>
          <w:szCs w:val="20"/>
        </w:rPr>
        <w:t>2</w:t>
      </w:r>
      <w:r w:rsidRPr="00543ADA">
        <w:rPr>
          <w:rFonts w:ascii="Arial" w:hAnsi="Arial" w:cs="Arial"/>
          <w:sz w:val="20"/>
          <w:szCs w:val="20"/>
        </w:rPr>
        <w:t xml:space="preserve">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740909" w:rsidRPr="00740909" w:rsidRDefault="00740909" w:rsidP="00740909">
      <w:pPr>
        <w:autoSpaceDE w:val="0"/>
        <w:autoSpaceDN w:val="0"/>
        <w:adjustRightInd w:val="0"/>
        <w:ind w:left="8460" w:firstLine="720"/>
        <w:jc w:val="right"/>
        <w:outlineLvl w:val="2"/>
        <w:rPr>
          <w:rFonts w:ascii="Arial" w:hAnsi="Arial" w:cs="Arial"/>
          <w:sz w:val="20"/>
          <w:szCs w:val="20"/>
        </w:rPr>
      </w:pP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Перечень объектов капитального строительства муниципальной собственности Шушенского района</w:t>
      </w:r>
    </w:p>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075"/>
        <w:gridCol w:w="1619"/>
        <w:gridCol w:w="1548"/>
        <w:gridCol w:w="1389"/>
        <w:gridCol w:w="1488"/>
        <w:gridCol w:w="1388"/>
        <w:gridCol w:w="1420"/>
        <w:gridCol w:w="1717"/>
        <w:gridCol w:w="1488"/>
        <w:gridCol w:w="1740"/>
      </w:tblGrid>
      <w:tr w:rsidR="00740909" w:rsidRPr="00740909"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ind w:firstLine="720"/>
              <w:jc w:val="center"/>
              <w:rPr>
                <w:rFonts w:ascii="Arial" w:hAnsi="Arial" w:cs="Arial"/>
                <w:sz w:val="20"/>
                <w:szCs w:val="20"/>
              </w:rPr>
            </w:pPr>
            <w:r w:rsidRPr="00740909">
              <w:rPr>
                <w:rFonts w:ascii="Arial" w:hAnsi="Arial" w:cs="Arial"/>
                <w:sz w:val="20"/>
                <w:szCs w:val="20"/>
              </w:rPr>
              <w:t xml:space="preserve">№ </w:t>
            </w:r>
            <w:r w:rsidRPr="00740909">
              <w:rPr>
                <w:rFonts w:ascii="Arial" w:hAnsi="Arial" w:cs="Arial"/>
                <w:sz w:val="20"/>
                <w:szCs w:val="20"/>
              </w:rPr>
              <w:br/>
              <w:t>п/п</w:t>
            </w:r>
          </w:p>
        </w:tc>
        <w:tc>
          <w:tcPr>
            <w:tcW w:w="0" w:type="auto"/>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Наименование  </w:t>
            </w:r>
            <w:r w:rsidRPr="00740909">
              <w:rPr>
                <w:rFonts w:ascii="Arial" w:hAnsi="Arial" w:cs="Arial"/>
                <w:sz w:val="20"/>
                <w:szCs w:val="20"/>
              </w:rPr>
              <w:br/>
              <w:t xml:space="preserve">объекта </w:t>
            </w:r>
            <w:r w:rsidRPr="00740909">
              <w:rPr>
                <w:rFonts w:ascii="Arial" w:hAnsi="Arial" w:cs="Arial"/>
                <w:sz w:val="20"/>
                <w:szCs w:val="20"/>
              </w:rPr>
              <w:br/>
              <w:t xml:space="preserve">с указанием    </w:t>
            </w:r>
            <w:r w:rsidRPr="00740909">
              <w:rPr>
                <w:rFonts w:ascii="Arial" w:hAnsi="Arial" w:cs="Arial"/>
                <w:sz w:val="20"/>
                <w:szCs w:val="20"/>
              </w:rPr>
              <w:br/>
              <w:t>мощности и годов</w:t>
            </w:r>
            <w:r w:rsidRPr="00740909">
              <w:rPr>
                <w:rFonts w:ascii="Arial" w:hAnsi="Arial" w:cs="Arial"/>
                <w:sz w:val="20"/>
                <w:szCs w:val="20"/>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740909" w:rsidRDefault="00740909" w:rsidP="00740909">
            <w:pPr>
              <w:widowControl w:val="0"/>
              <w:autoSpaceDE w:val="0"/>
              <w:autoSpaceDN w:val="0"/>
              <w:adjustRightInd w:val="0"/>
              <w:jc w:val="center"/>
              <w:rPr>
                <w:rFonts w:ascii="Arial" w:hAnsi="Arial" w:cs="Arial"/>
                <w:sz w:val="20"/>
                <w:szCs w:val="20"/>
              </w:rPr>
            </w:pPr>
            <w:r w:rsidRPr="00740909">
              <w:rPr>
                <w:rFonts w:ascii="Arial" w:hAnsi="Arial" w:cs="Arial"/>
                <w:sz w:val="20"/>
                <w:szCs w:val="20"/>
              </w:rPr>
              <w:t xml:space="preserve">Остаток    </w:t>
            </w:r>
            <w:r w:rsidRPr="00740909">
              <w:rPr>
                <w:rFonts w:ascii="Arial" w:hAnsi="Arial" w:cs="Arial"/>
                <w:sz w:val="20"/>
                <w:szCs w:val="20"/>
              </w:rPr>
              <w:br/>
              <w:t xml:space="preserve">стоимости   </w:t>
            </w:r>
            <w:r w:rsidRPr="00740909">
              <w:rPr>
                <w:rFonts w:ascii="Arial" w:hAnsi="Arial" w:cs="Arial"/>
                <w:sz w:val="20"/>
                <w:szCs w:val="20"/>
              </w:rPr>
              <w:br/>
              <w:t xml:space="preserve">строительства </w:t>
            </w:r>
            <w:r w:rsidRPr="00740909">
              <w:rPr>
                <w:rFonts w:ascii="Arial" w:hAnsi="Arial" w:cs="Arial"/>
                <w:sz w:val="20"/>
                <w:szCs w:val="20"/>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740909" w:rsidRDefault="00740909" w:rsidP="00740909">
            <w:pPr>
              <w:autoSpaceDE w:val="0"/>
              <w:autoSpaceDN w:val="0"/>
              <w:adjustRightInd w:val="0"/>
              <w:ind w:firstLine="720"/>
              <w:jc w:val="center"/>
              <w:rPr>
                <w:rFonts w:ascii="Arial" w:hAnsi="Arial" w:cs="Arial"/>
                <w:sz w:val="20"/>
                <w:szCs w:val="20"/>
              </w:rPr>
            </w:pPr>
            <w:r w:rsidRPr="00740909">
              <w:rPr>
                <w:rFonts w:ascii="Arial" w:hAnsi="Arial" w:cs="Arial"/>
                <w:sz w:val="20"/>
                <w:szCs w:val="20"/>
              </w:rPr>
              <w:t>Объем капитальных вложений, тыс. рублей</w:t>
            </w:r>
          </w:p>
        </w:tc>
      </w:tr>
      <w:tr w:rsidR="00740909" w:rsidRPr="00740909"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0" w:type="auto"/>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548" w:type="dxa"/>
            <w:vMerge/>
            <w:tcBorders>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jc w:val="center"/>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jc w:val="center"/>
              <w:rPr>
                <w:rFonts w:ascii="Arial" w:hAnsi="Arial" w:cs="Arial"/>
                <w:sz w:val="20"/>
                <w:szCs w:val="20"/>
              </w:rPr>
            </w:pPr>
            <w:r w:rsidRPr="00740909">
              <w:rPr>
                <w:rFonts w:ascii="Arial" w:hAnsi="Arial" w:cs="Arial"/>
                <w:sz w:val="20"/>
                <w:szCs w:val="20"/>
              </w:rPr>
              <w:t>по годам до ввода объекта</w:t>
            </w: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0</w:t>
            </w: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740909">
        <w:trPr>
          <w:cantSplit/>
          <w:trHeight w:val="325"/>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 xml:space="preserve">внебюджетные    </w:t>
            </w:r>
            <w:r w:rsidRPr="00740909">
              <w:rPr>
                <w:rFonts w:ascii="Arial" w:hAnsi="Arial" w:cs="Arial"/>
                <w:sz w:val="20"/>
                <w:szCs w:val="20"/>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r w:rsidR="00740909" w:rsidRPr="00740909"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r w:rsidRPr="00740909">
              <w:rPr>
                <w:rFonts w:ascii="Arial" w:hAnsi="Arial" w:cs="Arial"/>
                <w:sz w:val="20"/>
                <w:szCs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rPr>
                <w:rFonts w:ascii="Arial" w:hAnsi="Arial" w:cs="Arial"/>
                <w:sz w:val="20"/>
                <w:szCs w:val="20"/>
              </w:rPr>
            </w:pPr>
            <w:r w:rsidRPr="00740909">
              <w:rPr>
                <w:rFonts w:ascii="Arial" w:hAnsi="Arial" w:cs="Arial"/>
                <w:sz w:val="20"/>
                <w:szCs w:val="20"/>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9"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3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2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17"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488"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c>
          <w:tcPr>
            <w:tcW w:w="1740" w:type="dxa"/>
            <w:tcBorders>
              <w:top w:val="single" w:sz="6" w:space="0" w:color="auto"/>
              <w:left w:val="single" w:sz="6" w:space="0" w:color="auto"/>
              <w:bottom w:val="single" w:sz="6" w:space="0" w:color="auto"/>
              <w:right w:val="single" w:sz="6" w:space="0" w:color="auto"/>
            </w:tcBorders>
          </w:tcPr>
          <w:p w:rsidR="00740909" w:rsidRPr="00740909" w:rsidRDefault="00740909" w:rsidP="00740909">
            <w:pPr>
              <w:autoSpaceDE w:val="0"/>
              <w:autoSpaceDN w:val="0"/>
              <w:adjustRightInd w:val="0"/>
              <w:ind w:firstLine="720"/>
              <w:rPr>
                <w:rFonts w:ascii="Arial" w:hAnsi="Arial" w:cs="Arial"/>
                <w:sz w:val="20"/>
                <w:szCs w:val="20"/>
              </w:rPr>
            </w:pPr>
          </w:p>
        </w:tc>
      </w:tr>
    </w:tbl>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740909" w:rsidRDefault="00740909" w:rsidP="00740909">
      <w:pPr>
        <w:autoSpaceDE w:val="0"/>
        <w:autoSpaceDN w:val="0"/>
        <w:adjustRightInd w:val="0"/>
        <w:ind w:firstLine="720"/>
        <w:jc w:val="both"/>
        <w:rPr>
          <w:rFonts w:ascii="Arial" w:hAnsi="Arial" w:cs="Arial"/>
          <w:sz w:val="20"/>
          <w:szCs w:val="20"/>
        </w:rPr>
      </w:pPr>
      <w:r w:rsidRPr="00740909">
        <w:rPr>
          <w:rFonts w:ascii="Arial" w:hAnsi="Arial" w:cs="Arial"/>
          <w:sz w:val="20"/>
          <w:szCs w:val="20"/>
        </w:rPr>
        <w:t xml:space="preserve">(**) - по вновь начинаемым объектам – ориентировочная стоимость объекта </w:t>
      </w:r>
    </w:p>
    <w:p w:rsidR="00740909" w:rsidRPr="00740909" w:rsidRDefault="00740909" w:rsidP="00740909">
      <w:pPr>
        <w:rPr>
          <w:rFonts w:ascii="Arial" w:hAnsi="Arial" w:cs="Arial"/>
          <w:sz w:val="20"/>
          <w:szCs w:val="20"/>
        </w:rPr>
      </w:pPr>
      <w:r w:rsidRPr="00740909">
        <w:rPr>
          <w:rFonts w:ascii="Arial" w:hAnsi="Arial" w:cs="Arial"/>
          <w:sz w:val="20"/>
          <w:szCs w:val="20"/>
        </w:rPr>
        <w:t>Начальник отдела культуры,</w:t>
      </w:r>
    </w:p>
    <w:p w:rsidR="00740909" w:rsidRPr="00740909" w:rsidRDefault="00740909" w:rsidP="00740909">
      <w:pPr>
        <w:rPr>
          <w:rFonts w:ascii="Arial" w:hAnsi="Arial" w:cs="Arial"/>
          <w:sz w:val="20"/>
          <w:szCs w:val="20"/>
        </w:rPr>
      </w:pPr>
      <w:r w:rsidRPr="00740909">
        <w:rPr>
          <w:rFonts w:ascii="Arial" w:hAnsi="Arial" w:cs="Arial"/>
          <w:sz w:val="20"/>
          <w:szCs w:val="20"/>
        </w:rPr>
        <w:t>молодежной политики и туризма</w:t>
      </w:r>
    </w:p>
    <w:p w:rsidR="00740909" w:rsidRPr="00740909" w:rsidRDefault="00740909" w:rsidP="00740909">
      <w:pPr>
        <w:rPr>
          <w:rFonts w:ascii="Arial" w:hAnsi="Arial" w:cs="Arial"/>
          <w:sz w:val="20"/>
          <w:szCs w:val="20"/>
        </w:rPr>
      </w:pPr>
      <w:r w:rsidRPr="00740909">
        <w:rPr>
          <w:rFonts w:ascii="Arial" w:hAnsi="Arial" w:cs="Arial"/>
          <w:sz w:val="20"/>
          <w:szCs w:val="20"/>
        </w:rPr>
        <w:t>администрации Шушенского района</w:t>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r>
      <w:r w:rsidRPr="00740909">
        <w:rPr>
          <w:rFonts w:ascii="Arial" w:hAnsi="Arial" w:cs="Arial"/>
          <w:sz w:val="20"/>
          <w:szCs w:val="20"/>
        </w:rPr>
        <w:tab/>
        <w:t>А.В.Костюченко</w:t>
      </w: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3</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709"/>
        <w:gridCol w:w="851"/>
        <w:gridCol w:w="1417"/>
        <w:gridCol w:w="992"/>
        <w:gridCol w:w="1418"/>
        <w:gridCol w:w="1276"/>
        <w:gridCol w:w="1417"/>
        <w:gridCol w:w="142"/>
        <w:gridCol w:w="1134"/>
      </w:tblGrid>
      <w:tr w:rsidR="007B752B" w:rsidRPr="00543ADA" w:rsidTr="00D43AB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1D293D">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5387" w:type="dxa"/>
            <w:gridSpan w:val="5"/>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7B752B" w:rsidRPr="00543ADA" w:rsidTr="00713005">
        <w:trPr>
          <w:trHeight w:val="135"/>
        </w:trPr>
        <w:tc>
          <w:tcPr>
            <w:tcW w:w="1778"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709"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ГРБС</w:t>
            </w:r>
          </w:p>
        </w:tc>
        <w:tc>
          <w:tcPr>
            <w:tcW w:w="851" w:type="dxa"/>
            <w:vMerge w:val="restart"/>
            <w:tcBorders>
              <w:top w:val="nil"/>
              <w:left w:val="nil"/>
              <w:right w:val="single" w:sz="4" w:space="0" w:color="auto"/>
            </w:tcBorders>
            <w:shd w:val="clear" w:color="auto" w:fill="auto"/>
            <w:vAlign w:val="center"/>
          </w:tcPr>
          <w:p w:rsidR="00713005" w:rsidRPr="001A4194" w:rsidRDefault="00713005" w:rsidP="00713005">
            <w:pPr>
              <w:jc w:val="center"/>
              <w:rPr>
                <w:rFonts w:ascii="Arial" w:hAnsi="Arial" w:cs="Arial"/>
                <w:sz w:val="16"/>
                <w:szCs w:val="16"/>
              </w:rPr>
            </w:pPr>
          </w:p>
          <w:p w:rsidR="007B752B" w:rsidRPr="001A4194" w:rsidRDefault="007B752B" w:rsidP="00713005">
            <w:pPr>
              <w:jc w:val="center"/>
              <w:rPr>
                <w:rFonts w:ascii="Arial" w:hAnsi="Arial" w:cs="Arial"/>
                <w:sz w:val="16"/>
                <w:szCs w:val="16"/>
              </w:rPr>
            </w:pPr>
            <w:r w:rsidRPr="001A4194">
              <w:rPr>
                <w:rFonts w:ascii="Arial" w:hAnsi="Arial" w:cs="Arial"/>
                <w:sz w:val="16"/>
                <w:szCs w:val="16"/>
              </w:rPr>
              <w:t>Рз</w:t>
            </w:r>
            <w:r w:rsidR="00713005" w:rsidRPr="001A4194">
              <w:rPr>
                <w:rFonts w:ascii="Arial" w:hAnsi="Arial" w:cs="Arial"/>
                <w:sz w:val="16"/>
                <w:szCs w:val="16"/>
              </w:rPr>
              <w:t xml:space="preserve"> Пр</w:t>
            </w:r>
            <w:r w:rsidRPr="001A4194">
              <w:rPr>
                <w:rFonts w:ascii="Arial" w:hAnsi="Arial" w:cs="Arial"/>
                <w:sz w:val="16"/>
                <w:szCs w:val="16"/>
              </w:rPr>
              <w:br/>
            </w:r>
          </w:p>
        </w:tc>
        <w:tc>
          <w:tcPr>
            <w:tcW w:w="1417"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ЦСР</w:t>
            </w:r>
          </w:p>
        </w:tc>
        <w:tc>
          <w:tcPr>
            <w:tcW w:w="992"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ВР</w:t>
            </w:r>
          </w:p>
        </w:tc>
        <w:tc>
          <w:tcPr>
            <w:tcW w:w="1418" w:type="dxa"/>
            <w:vMerge w:val="restart"/>
            <w:tcBorders>
              <w:top w:val="nil"/>
              <w:left w:val="single" w:sz="4" w:space="0" w:color="auto"/>
              <w:right w:val="single" w:sz="4" w:space="0" w:color="auto"/>
            </w:tcBorders>
          </w:tcPr>
          <w:p w:rsidR="007B752B" w:rsidRPr="001A4194" w:rsidRDefault="007B752B" w:rsidP="00571AB8">
            <w:pPr>
              <w:jc w:val="center"/>
              <w:rPr>
                <w:rFonts w:ascii="Arial" w:hAnsi="Arial" w:cs="Arial"/>
                <w:sz w:val="16"/>
                <w:szCs w:val="16"/>
              </w:rPr>
            </w:pPr>
            <w:r w:rsidRPr="001A4194">
              <w:rPr>
                <w:rFonts w:ascii="Arial" w:hAnsi="Arial" w:cs="Arial"/>
                <w:sz w:val="16"/>
                <w:szCs w:val="16"/>
              </w:rPr>
              <w:t>Очередной финансовый год</w:t>
            </w:r>
          </w:p>
          <w:p w:rsidR="007B752B" w:rsidRPr="001A4194" w:rsidRDefault="007B752B" w:rsidP="00411292">
            <w:pPr>
              <w:jc w:val="center"/>
              <w:rPr>
                <w:rFonts w:ascii="Arial" w:hAnsi="Arial" w:cs="Arial"/>
                <w:sz w:val="16"/>
                <w:szCs w:val="16"/>
              </w:rPr>
            </w:pPr>
            <w:r w:rsidRPr="001A4194">
              <w:rPr>
                <w:rFonts w:ascii="Arial" w:hAnsi="Arial" w:cs="Arial"/>
                <w:sz w:val="16"/>
                <w:szCs w:val="16"/>
              </w:rPr>
              <w:t>202</w:t>
            </w:r>
            <w:r w:rsidR="00411292" w:rsidRPr="001A4194">
              <w:rPr>
                <w:rFonts w:ascii="Arial" w:hAnsi="Arial" w:cs="Arial"/>
                <w:sz w:val="16"/>
                <w:szCs w:val="16"/>
              </w:rPr>
              <w:t>1</w:t>
            </w:r>
          </w:p>
        </w:tc>
        <w:tc>
          <w:tcPr>
            <w:tcW w:w="2693" w:type="dxa"/>
            <w:gridSpan w:val="2"/>
            <w:tcBorders>
              <w:top w:val="single" w:sz="4" w:space="0" w:color="auto"/>
              <w:left w:val="nil"/>
              <w:bottom w:val="single" w:sz="4" w:space="0" w:color="auto"/>
              <w:right w:val="single" w:sz="4" w:space="0" w:color="auto"/>
            </w:tcBorders>
          </w:tcPr>
          <w:p w:rsidR="007B752B" w:rsidRPr="001A4194" w:rsidRDefault="007B752B" w:rsidP="00571AB8">
            <w:pPr>
              <w:jc w:val="center"/>
              <w:rPr>
                <w:rFonts w:ascii="Arial" w:hAnsi="Arial" w:cs="Arial"/>
                <w:sz w:val="16"/>
                <w:szCs w:val="16"/>
              </w:rPr>
            </w:pPr>
            <w:r w:rsidRPr="001A4194">
              <w:rPr>
                <w:rFonts w:ascii="Arial" w:hAnsi="Arial" w:cs="Arial"/>
                <w:sz w:val="16"/>
                <w:szCs w:val="16"/>
              </w:rPr>
              <w:t>Плановый период</w:t>
            </w:r>
          </w:p>
        </w:tc>
        <w:tc>
          <w:tcPr>
            <w:tcW w:w="1276" w:type="dxa"/>
            <w:gridSpan w:val="2"/>
            <w:vMerge w:val="restart"/>
            <w:tcBorders>
              <w:top w:val="single" w:sz="4" w:space="0" w:color="auto"/>
              <w:left w:val="nil"/>
              <w:right w:val="single" w:sz="4" w:space="0" w:color="auto"/>
            </w:tcBorders>
          </w:tcPr>
          <w:p w:rsidR="007B752B" w:rsidRPr="001A4194" w:rsidRDefault="00713005" w:rsidP="00571AB8">
            <w:pPr>
              <w:jc w:val="center"/>
              <w:rPr>
                <w:rFonts w:ascii="Arial" w:hAnsi="Arial" w:cs="Arial"/>
                <w:sz w:val="16"/>
                <w:szCs w:val="16"/>
              </w:rPr>
            </w:pPr>
            <w:r w:rsidRPr="001A4194">
              <w:rPr>
                <w:rFonts w:ascii="Arial" w:hAnsi="Arial" w:cs="Arial"/>
                <w:sz w:val="16"/>
                <w:szCs w:val="16"/>
              </w:rPr>
              <w:t>Итого на очередной финансовый год и плановый период</w:t>
            </w:r>
          </w:p>
        </w:tc>
      </w:tr>
      <w:tr w:rsidR="007B752B" w:rsidRPr="00543ADA" w:rsidTr="00571AB8">
        <w:trPr>
          <w:trHeight w:val="675"/>
        </w:trPr>
        <w:tc>
          <w:tcPr>
            <w:tcW w:w="177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851"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7"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992"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r w:rsidRPr="00ED3793">
              <w:rPr>
                <w:rFonts w:ascii="Arial" w:hAnsi="Arial" w:cs="Arial"/>
                <w:sz w:val="18"/>
                <w:szCs w:val="18"/>
              </w:rPr>
              <w:t>Первый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2</w:t>
            </w:r>
          </w:p>
        </w:tc>
        <w:tc>
          <w:tcPr>
            <w:tcW w:w="1417" w:type="dxa"/>
            <w:tcBorders>
              <w:left w:val="single" w:sz="4" w:space="0" w:color="auto"/>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r w:rsidRPr="00ED3793">
              <w:rPr>
                <w:rFonts w:ascii="Arial" w:hAnsi="Arial" w:cs="Arial"/>
                <w:sz w:val="18"/>
                <w:szCs w:val="18"/>
              </w:rPr>
              <w:t>Второй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3</w:t>
            </w:r>
          </w:p>
        </w:tc>
        <w:tc>
          <w:tcPr>
            <w:tcW w:w="1276" w:type="dxa"/>
            <w:gridSpan w:val="2"/>
            <w:vMerge/>
            <w:tcBorders>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r>
      <w:tr w:rsidR="00AA2B4D" w:rsidRPr="00543ADA" w:rsidTr="00192A2D">
        <w:trPr>
          <w:trHeight w:val="360"/>
        </w:trPr>
        <w:tc>
          <w:tcPr>
            <w:tcW w:w="1778" w:type="dxa"/>
            <w:vMerge w:val="restart"/>
            <w:tcBorders>
              <w:top w:val="nil"/>
              <w:left w:val="single" w:sz="4" w:space="0" w:color="auto"/>
              <w:right w:val="single" w:sz="4" w:space="0" w:color="auto"/>
            </w:tcBorders>
            <w:shd w:val="clear" w:color="auto" w:fill="auto"/>
          </w:tcPr>
          <w:p w:rsidR="00AA2B4D" w:rsidRPr="00ED3793" w:rsidRDefault="00AA2B4D"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AA2B4D" w:rsidRPr="001A4194" w:rsidRDefault="00AA2B4D"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AA2B4D" w:rsidRPr="001A4194" w:rsidRDefault="00AA2B4D"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AA2B4D" w:rsidRPr="001A4194" w:rsidRDefault="00AA2B4D" w:rsidP="001D293D">
            <w:pPr>
              <w:pStyle w:val="ac"/>
              <w:rPr>
                <w:rFonts w:ascii="Arial" w:hAnsi="Arial" w:cs="Arial"/>
                <w:sz w:val="18"/>
                <w:szCs w:val="18"/>
              </w:rPr>
            </w:pPr>
            <w:r w:rsidRPr="001A4194">
              <w:rPr>
                <w:rFonts w:ascii="Arial" w:hAnsi="Arial" w:cs="Arial"/>
                <w:sz w:val="18"/>
                <w:szCs w:val="18"/>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AA2B4D" w:rsidRPr="00ED3793" w:rsidRDefault="00AA2B4D"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rFonts w:ascii="Arial" w:hAnsi="Arial" w:cs="Arial"/>
                <w:sz w:val="18"/>
                <w:szCs w:val="18"/>
              </w:rPr>
            </w:pPr>
            <w:r w:rsidRPr="00ED3793">
              <w:rPr>
                <w:rFonts w:ascii="Arial" w:hAnsi="Arial" w:cs="Arial"/>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Pr>
                <w:rFonts w:ascii="Arial" w:hAnsi="Arial" w:cs="Arial"/>
                <w:sz w:val="18"/>
                <w:szCs w:val="18"/>
              </w:rPr>
              <w:t>360,873</w:t>
            </w:r>
          </w:p>
        </w:tc>
        <w:tc>
          <w:tcPr>
            <w:tcW w:w="1276" w:type="dxa"/>
            <w:tcBorders>
              <w:top w:val="single" w:sz="4" w:space="0" w:color="auto"/>
              <w:left w:val="nil"/>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sidRPr="00ED3793">
              <w:rPr>
                <w:rFonts w:ascii="Arial" w:hAnsi="Arial" w:cs="Arial"/>
                <w:sz w:val="18"/>
                <w:szCs w:val="18"/>
              </w:rPr>
              <w:t>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sidRPr="00ED3793">
              <w:rPr>
                <w:rFonts w:ascii="Arial" w:hAnsi="Arial" w:cs="Arial"/>
                <w:sz w:val="18"/>
                <w:szCs w:val="18"/>
              </w:rPr>
              <w:t>60,000</w:t>
            </w:r>
          </w:p>
        </w:tc>
        <w:tc>
          <w:tcPr>
            <w:tcW w:w="1276" w:type="dxa"/>
            <w:gridSpan w:val="2"/>
            <w:tcBorders>
              <w:top w:val="single" w:sz="4" w:space="0" w:color="auto"/>
              <w:left w:val="nil"/>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Pr>
                <w:rFonts w:ascii="Arial" w:hAnsi="Arial" w:cs="Arial"/>
                <w:sz w:val="18"/>
                <w:szCs w:val="18"/>
              </w:rPr>
              <w:t>480,873</w:t>
            </w:r>
          </w:p>
        </w:tc>
      </w:tr>
      <w:tr w:rsidR="007B752B" w:rsidRPr="00543ADA" w:rsidTr="00D43AB2">
        <w:trPr>
          <w:trHeight w:val="218"/>
        </w:trPr>
        <w:tc>
          <w:tcPr>
            <w:tcW w:w="1778"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7B752B" w:rsidRPr="00ED3793" w:rsidRDefault="007B752B"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8" w:type="dxa"/>
            <w:tcBorders>
              <w:top w:val="nil"/>
              <w:left w:val="single" w:sz="4" w:space="0" w:color="auto"/>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B752B" w:rsidRPr="00ED3793" w:rsidRDefault="007B752B" w:rsidP="00571AB8">
            <w:pPr>
              <w:jc w:val="center"/>
              <w:rPr>
                <w:rFonts w:ascii="Arial" w:hAnsi="Arial" w:cs="Arial"/>
                <w:sz w:val="18"/>
                <w:szCs w:val="18"/>
              </w:rPr>
            </w:pPr>
          </w:p>
        </w:tc>
        <w:tc>
          <w:tcPr>
            <w:tcW w:w="1276" w:type="dxa"/>
            <w:gridSpan w:val="2"/>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r>
      <w:tr w:rsidR="00ED3793" w:rsidRPr="00543ADA" w:rsidTr="001A4194">
        <w:trPr>
          <w:trHeight w:val="854"/>
        </w:trPr>
        <w:tc>
          <w:tcPr>
            <w:tcW w:w="1778"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ED3793" w:rsidRPr="001A4194" w:rsidRDefault="00ED3793"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058</w:t>
            </w:r>
          </w:p>
        </w:tc>
        <w:tc>
          <w:tcPr>
            <w:tcW w:w="851"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992"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1418" w:type="dxa"/>
            <w:tcBorders>
              <w:top w:val="nil"/>
              <w:left w:val="single" w:sz="4" w:space="0" w:color="auto"/>
              <w:bottom w:val="single" w:sz="4" w:space="0" w:color="auto"/>
              <w:right w:val="single" w:sz="4" w:space="0" w:color="auto"/>
            </w:tcBorders>
            <w:vAlign w:val="center"/>
          </w:tcPr>
          <w:p w:rsidR="00ED3793" w:rsidRPr="001A4194" w:rsidRDefault="00AA2B4D" w:rsidP="001A4194">
            <w:pPr>
              <w:pStyle w:val="ac"/>
              <w:jc w:val="center"/>
              <w:rPr>
                <w:rFonts w:ascii="Arial" w:hAnsi="Arial" w:cs="Arial"/>
                <w:sz w:val="18"/>
                <w:szCs w:val="18"/>
              </w:rPr>
            </w:pPr>
            <w:r w:rsidRPr="001A4194">
              <w:rPr>
                <w:rFonts w:ascii="Arial" w:hAnsi="Arial" w:cs="Arial"/>
                <w:sz w:val="18"/>
                <w:szCs w:val="18"/>
              </w:rPr>
              <w:t>3</w:t>
            </w:r>
            <w:r w:rsidR="00411292" w:rsidRPr="001A4194">
              <w:rPr>
                <w:rFonts w:ascii="Arial" w:hAnsi="Arial" w:cs="Arial"/>
                <w:sz w:val="18"/>
                <w:szCs w:val="18"/>
              </w:rPr>
              <w:t>60,</w:t>
            </w:r>
            <w:r w:rsidRPr="001A4194">
              <w:rPr>
                <w:rFonts w:ascii="Arial" w:hAnsi="Arial" w:cs="Arial"/>
                <w:sz w:val="18"/>
                <w:szCs w:val="18"/>
              </w:rPr>
              <w:t>873</w:t>
            </w:r>
          </w:p>
        </w:tc>
        <w:tc>
          <w:tcPr>
            <w:tcW w:w="1276" w:type="dxa"/>
            <w:tcBorders>
              <w:top w:val="nil"/>
              <w:left w:val="nil"/>
              <w:bottom w:val="single" w:sz="4" w:space="0" w:color="auto"/>
              <w:right w:val="single" w:sz="4" w:space="0" w:color="auto"/>
            </w:tcBorders>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60,000</w:t>
            </w:r>
          </w:p>
        </w:tc>
        <w:tc>
          <w:tcPr>
            <w:tcW w:w="1276" w:type="dxa"/>
            <w:gridSpan w:val="2"/>
            <w:tcBorders>
              <w:top w:val="nil"/>
              <w:left w:val="nil"/>
              <w:bottom w:val="single" w:sz="4" w:space="0" w:color="auto"/>
              <w:right w:val="single" w:sz="4" w:space="0" w:color="auto"/>
            </w:tcBorders>
            <w:vAlign w:val="center"/>
          </w:tcPr>
          <w:p w:rsidR="00ED3793" w:rsidRPr="001A4194" w:rsidRDefault="00AA2B4D" w:rsidP="001A4194">
            <w:pPr>
              <w:pStyle w:val="ac"/>
              <w:jc w:val="center"/>
              <w:rPr>
                <w:rFonts w:ascii="Arial" w:hAnsi="Arial" w:cs="Arial"/>
                <w:sz w:val="18"/>
                <w:szCs w:val="18"/>
              </w:rPr>
            </w:pPr>
            <w:r w:rsidRPr="001A4194">
              <w:rPr>
                <w:rFonts w:ascii="Arial" w:hAnsi="Arial" w:cs="Arial"/>
                <w:sz w:val="18"/>
                <w:szCs w:val="18"/>
              </w:rPr>
              <w:t>4</w:t>
            </w:r>
            <w:r w:rsidR="00411292" w:rsidRPr="001A4194">
              <w:rPr>
                <w:rFonts w:ascii="Arial" w:hAnsi="Arial" w:cs="Arial"/>
                <w:sz w:val="18"/>
                <w:szCs w:val="18"/>
              </w:rPr>
              <w:t>80,</w:t>
            </w:r>
            <w:r w:rsidRPr="001A4194">
              <w:rPr>
                <w:rFonts w:ascii="Arial" w:hAnsi="Arial" w:cs="Arial"/>
                <w:sz w:val="18"/>
                <w:szCs w:val="18"/>
              </w:rPr>
              <w:t>873</w:t>
            </w:r>
          </w:p>
        </w:tc>
      </w:tr>
      <w:tr w:rsidR="00C67EA4" w:rsidRPr="00543ADA" w:rsidTr="00571AB8">
        <w:trPr>
          <w:trHeight w:val="421"/>
        </w:trPr>
        <w:tc>
          <w:tcPr>
            <w:tcW w:w="1778" w:type="dxa"/>
            <w:vMerge w:val="restart"/>
            <w:tcBorders>
              <w:top w:val="single" w:sz="4" w:space="0" w:color="auto"/>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r w:rsidRPr="00ED3793">
              <w:rPr>
                <w:rFonts w:ascii="Arial" w:hAnsi="Arial" w:cs="Arial"/>
                <w:sz w:val="18"/>
                <w:szCs w:val="18"/>
              </w:rPr>
              <w:t xml:space="preserve">Отдельное </w:t>
            </w:r>
          </w:p>
          <w:p w:rsidR="00C67EA4" w:rsidRPr="00ED3793" w:rsidRDefault="00C67EA4"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C67EA4" w:rsidRPr="00740909" w:rsidRDefault="00C67EA4" w:rsidP="00571AB8">
            <w:pPr>
              <w:jc w:val="center"/>
              <w:rPr>
                <w:rFonts w:ascii="Arial" w:hAnsi="Arial" w:cs="Arial"/>
                <w:sz w:val="18"/>
                <w:szCs w:val="18"/>
              </w:rPr>
            </w:pPr>
            <w:r w:rsidRPr="00740909">
              <w:rPr>
                <w:rFonts w:ascii="Arial" w:hAnsi="Arial" w:cs="Arial"/>
                <w:sz w:val="18"/>
                <w:szCs w:val="18"/>
              </w:rPr>
              <w:t>«</w:t>
            </w:r>
            <w:r w:rsidR="00793B38"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sz w:val="18"/>
                <w:szCs w:val="18"/>
              </w:rPr>
              <w:t>»</w:t>
            </w:r>
          </w:p>
        </w:tc>
        <w:tc>
          <w:tcPr>
            <w:tcW w:w="2268" w:type="dxa"/>
            <w:tcBorders>
              <w:top w:val="single" w:sz="4" w:space="0" w:color="auto"/>
              <w:left w:val="nil"/>
              <w:bottom w:val="nil"/>
              <w:right w:val="single" w:sz="4" w:space="0" w:color="auto"/>
            </w:tcBorders>
            <w:shd w:val="clear" w:color="auto" w:fill="auto"/>
          </w:tcPr>
          <w:p w:rsidR="00C67EA4" w:rsidRPr="00740909" w:rsidRDefault="00C67EA4" w:rsidP="00571AB8">
            <w:pPr>
              <w:rPr>
                <w:rFonts w:ascii="Arial" w:hAnsi="Arial" w:cs="Arial"/>
                <w:sz w:val="18"/>
                <w:szCs w:val="18"/>
              </w:rPr>
            </w:pPr>
            <w:r w:rsidRPr="00740909">
              <w:rPr>
                <w:rFonts w:ascii="Arial" w:hAnsi="Arial" w:cs="Arial"/>
                <w:sz w:val="18"/>
                <w:szCs w:val="18"/>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C67EA4" w:rsidRPr="00740909" w:rsidRDefault="00C67EA4" w:rsidP="00571AB8">
            <w:pPr>
              <w:jc w:val="center"/>
              <w:rPr>
                <w:rFonts w:ascii="Arial" w:hAnsi="Arial" w:cs="Arial"/>
                <w:sz w:val="18"/>
                <w:szCs w:val="18"/>
              </w:rPr>
            </w:pPr>
          </w:p>
          <w:p w:rsidR="00C67EA4" w:rsidRPr="00740909" w:rsidRDefault="00F12D66" w:rsidP="00F12D66">
            <w:pPr>
              <w:jc w:val="center"/>
              <w:rPr>
                <w:rFonts w:ascii="Arial" w:hAnsi="Arial" w:cs="Arial"/>
                <w:sz w:val="18"/>
                <w:szCs w:val="18"/>
              </w:rPr>
            </w:pPr>
            <w:r w:rsidRPr="00740909">
              <w:rPr>
                <w:rFonts w:ascii="Arial" w:hAnsi="Arial" w:cs="Arial"/>
                <w:sz w:val="18"/>
                <w:szCs w:val="18"/>
              </w:rPr>
              <w:t>36</w:t>
            </w:r>
            <w:r w:rsidR="00C67EA4" w:rsidRPr="00740909">
              <w:rPr>
                <w:rFonts w:ascii="Arial" w:hAnsi="Arial" w:cs="Arial"/>
                <w:sz w:val="18"/>
                <w:szCs w:val="18"/>
              </w:rPr>
              <w:t>0,</w:t>
            </w:r>
            <w:r w:rsidRPr="00740909">
              <w:rPr>
                <w:rFonts w:ascii="Arial" w:hAnsi="Arial" w:cs="Arial"/>
                <w:sz w:val="18"/>
                <w:szCs w:val="18"/>
              </w:rPr>
              <w:t>873</w:t>
            </w:r>
          </w:p>
        </w:tc>
        <w:tc>
          <w:tcPr>
            <w:tcW w:w="1276" w:type="dxa"/>
            <w:tcBorders>
              <w:top w:val="single" w:sz="4" w:space="0" w:color="auto"/>
              <w:left w:val="nil"/>
              <w:bottom w:val="nil"/>
              <w:right w:val="single" w:sz="4" w:space="0" w:color="auto"/>
            </w:tcBorders>
            <w:vAlign w:val="center"/>
          </w:tcPr>
          <w:p w:rsidR="00C67EA4" w:rsidRPr="00740909" w:rsidRDefault="00C67EA4" w:rsidP="00571AB8">
            <w:pPr>
              <w:jc w:val="center"/>
              <w:rPr>
                <w:rFonts w:ascii="Arial" w:hAnsi="Arial" w:cs="Arial"/>
                <w:sz w:val="18"/>
                <w:szCs w:val="18"/>
              </w:rPr>
            </w:pPr>
          </w:p>
          <w:p w:rsidR="00C67EA4" w:rsidRPr="00740909" w:rsidRDefault="00F12D66" w:rsidP="00571AB8">
            <w:pPr>
              <w:jc w:val="center"/>
              <w:rPr>
                <w:rFonts w:ascii="Arial" w:hAnsi="Arial" w:cs="Arial"/>
                <w:sz w:val="18"/>
                <w:szCs w:val="18"/>
              </w:rPr>
            </w:pPr>
            <w:r w:rsidRPr="00740909">
              <w:rPr>
                <w:rFonts w:ascii="Arial" w:hAnsi="Arial" w:cs="Arial"/>
                <w:sz w:val="18"/>
                <w:szCs w:val="18"/>
              </w:rPr>
              <w:t>6</w:t>
            </w:r>
            <w:r w:rsidR="00C67EA4" w:rsidRPr="00740909">
              <w:rPr>
                <w:rFonts w:ascii="Arial" w:hAnsi="Arial" w:cs="Arial"/>
                <w:sz w:val="18"/>
                <w:szCs w:val="18"/>
              </w:rPr>
              <w:t>0,000</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C67EA4" w:rsidRPr="00740909" w:rsidRDefault="00C67EA4" w:rsidP="00571AB8">
            <w:pPr>
              <w:jc w:val="center"/>
              <w:rPr>
                <w:rFonts w:ascii="Arial" w:hAnsi="Arial" w:cs="Arial"/>
                <w:sz w:val="18"/>
                <w:szCs w:val="18"/>
              </w:rPr>
            </w:pPr>
          </w:p>
          <w:p w:rsidR="00C67EA4" w:rsidRPr="00740909" w:rsidRDefault="00F12D66" w:rsidP="00571AB8">
            <w:pPr>
              <w:jc w:val="center"/>
              <w:rPr>
                <w:rFonts w:ascii="Arial" w:hAnsi="Arial" w:cs="Arial"/>
                <w:sz w:val="18"/>
                <w:szCs w:val="18"/>
              </w:rPr>
            </w:pPr>
            <w:r w:rsidRPr="00740909">
              <w:rPr>
                <w:rFonts w:ascii="Arial" w:hAnsi="Arial" w:cs="Arial"/>
                <w:sz w:val="18"/>
                <w:szCs w:val="18"/>
              </w:rPr>
              <w:t>6</w:t>
            </w:r>
            <w:r w:rsidR="00C67EA4" w:rsidRPr="00740909">
              <w:rPr>
                <w:rFonts w:ascii="Arial" w:hAnsi="Arial" w:cs="Arial"/>
                <w:sz w:val="18"/>
                <w:szCs w:val="18"/>
              </w:rPr>
              <w:t>0,000</w:t>
            </w:r>
          </w:p>
        </w:tc>
        <w:tc>
          <w:tcPr>
            <w:tcW w:w="1276" w:type="dxa"/>
            <w:gridSpan w:val="2"/>
            <w:tcBorders>
              <w:top w:val="single" w:sz="4" w:space="0" w:color="auto"/>
              <w:left w:val="nil"/>
              <w:bottom w:val="nil"/>
              <w:right w:val="single" w:sz="4" w:space="0" w:color="auto"/>
            </w:tcBorders>
            <w:vAlign w:val="center"/>
          </w:tcPr>
          <w:p w:rsidR="00C67EA4" w:rsidRPr="00740909" w:rsidRDefault="00C67EA4" w:rsidP="00571AB8">
            <w:pPr>
              <w:jc w:val="center"/>
              <w:rPr>
                <w:rFonts w:ascii="Arial" w:hAnsi="Arial" w:cs="Arial"/>
                <w:sz w:val="18"/>
                <w:szCs w:val="18"/>
              </w:rPr>
            </w:pPr>
          </w:p>
          <w:p w:rsidR="00C67EA4" w:rsidRPr="00740909" w:rsidRDefault="009E6EEC" w:rsidP="009E6EEC">
            <w:pPr>
              <w:jc w:val="center"/>
              <w:rPr>
                <w:rFonts w:ascii="Arial" w:hAnsi="Arial" w:cs="Arial"/>
                <w:sz w:val="18"/>
                <w:szCs w:val="18"/>
              </w:rPr>
            </w:pPr>
            <w:r w:rsidRPr="00740909">
              <w:rPr>
                <w:rFonts w:ascii="Arial" w:hAnsi="Arial" w:cs="Arial"/>
                <w:sz w:val="18"/>
                <w:szCs w:val="18"/>
              </w:rPr>
              <w:t>48</w:t>
            </w:r>
            <w:r w:rsidR="00C67EA4" w:rsidRPr="00740909">
              <w:rPr>
                <w:rFonts w:ascii="Arial" w:hAnsi="Arial" w:cs="Arial"/>
                <w:sz w:val="18"/>
                <w:szCs w:val="18"/>
              </w:rPr>
              <w:t>0,</w:t>
            </w:r>
            <w:r w:rsidRPr="00740909">
              <w:rPr>
                <w:rFonts w:ascii="Arial" w:hAnsi="Arial" w:cs="Arial"/>
                <w:sz w:val="18"/>
                <w:szCs w:val="18"/>
              </w:rPr>
              <w:t>873</w:t>
            </w:r>
          </w:p>
        </w:tc>
      </w:tr>
      <w:tr w:rsidR="00C67EA4" w:rsidRPr="00543ADA" w:rsidTr="00571AB8">
        <w:trPr>
          <w:trHeight w:val="224"/>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740909" w:rsidRDefault="00C67EA4"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C67EA4" w:rsidRPr="00740909" w:rsidRDefault="00C67EA4" w:rsidP="00571AB8">
            <w:pPr>
              <w:rPr>
                <w:rFonts w:ascii="Arial" w:hAnsi="Arial" w:cs="Arial"/>
                <w:sz w:val="18"/>
                <w:szCs w:val="18"/>
              </w:rPr>
            </w:pPr>
            <w:r w:rsidRPr="00740909">
              <w:rPr>
                <w:rFonts w:ascii="Arial" w:hAnsi="Arial" w:cs="Arial"/>
                <w:sz w:val="18"/>
                <w:szCs w:val="18"/>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C67EA4" w:rsidRPr="00740909" w:rsidRDefault="00C67EA4"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C67EA4" w:rsidRPr="00740909" w:rsidRDefault="00C67EA4" w:rsidP="00571AB8">
            <w:pPr>
              <w:jc w:val="center"/>
              <w:rPr>
                <w:rFonts w:ascii="Arial" w:hAnsi="Arial" w:cs="Arial"/>
                <w:sz w:val="18"/>
                <w:szCs w:val="18"/>
              </w:rPr>
            </w:pPr>
          </w:p>
        </w:tc>
        <w:tc>
          <w:tcPr>
            <w:tcW w:w="1276" w:type="dxa"/>
            <w:tcBorders>
              <w:top w:val="single" w:sz="4" w:space="0" w:color="auto"/>
              <w:left w:val="nil"/>
              <w:bottom w:val="nil"/>
              <w:right w:val="single" w:sz="4" w:space="0" w:color="auto"/>
            </w:tcBorders>
            <w:vAlign w:val="center"/>
          </w:tcPr>
          <w:p w:rsidR="00C67EA4" w:rsidRPr="00740909" w:rsidRDefault="00C67EA4" w:rsidP="00571AB8">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C67EA4" w:rsidRPr="00740909" w:rsidRDefault="00C67EA4" w:rsidP="00571AB8">
            <w:pPr>
              <w:jc w:val="center"/>
              <w:rPr>
                <w:rFonts w:ascii="Arial" w:hAnsi="Arial" w:cs="Arial"/>
                <w:sz w:val="18"/>
                <w:szCs w:val="18"/>
              </w:rPr>
            </w:pPr>
          </w:p>
        </w:tc>
        <w:tc>
          <w:tcPr>
            <w:tcW w:w="1276" w:type="dxa"/>
            <w:gridSpan w:val="2"/>
            <w:tcBorders>
              <w:top w:val="single" w:sz="4" w:space="0" w:color="auto"/>
              <w:left w:val="nil"/>
              <w:bottom w:val="nil"/>
              <w:right w:val="single" w:sz="4" w:space="0" w:color="auto"/>
            </w:tcBorders>
            <w:vAlign w:val="center"/>
          </w:tcPr>
          <w:p w:rsidR="00C67EA4" w:rsidRPr="00740909" w:rsidRDefault="00C67EA4" w:rsidP="00571AB8">
            <w:pPr>
              <w:jc w:val="center"/>
              <w:rPr>
                <w:rFonts w:ascii="Arial" w:hAnsi="Arial" w:cs="Arial"/>
                <w:sz w:val="18"/>
                <w:szCs w:val="18"/>
              </w:rPr>
            </w:pPr>
          </w:p>
        </w:tc>
      </w:tr>
      <w:tr w:rsidR="00C67EA4" w:rsidRPr="00543ADA" w:rsidTr="001A4194">
        <w:trPr>
          <w:trHeight w:val="439"/>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740909" w:rsidRDefault="00C67EA4"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C67EA4" w:rsidRPr="00740909" w:rsidRDefault="00C67EA4" w:rsidP="00571AB8">
            <w:pPr>
              <w:rPr>
                <w:rFonts w:ascii="Arial" w:hAnsi="Arial" w:cs="Arial"/>
                <w:sz w:val="18"/>
                <w:szCs w:val="18"/>
              </w:rPr>
            </w:pPr>
            <w:r w:rsidRPr="00740909">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244</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740909" w:rsidRDefault="0063615B" w:rsidP="001A4194">
            <w:pPr>
              <w:pStyle w:val="ac"/>
              <w:jc w:val="center"/>
              <w:rPr>
                <w:rFonts w:ascii="Arial" w:hAnsi="Arial" w:cs="Arial"/>
                <w:sz w:val="18"/>
                <w:szCs w:val="18"/>
              </w:rPr>
            </w:pPr>
            <w:r w:rsidRPr="00740909">
              <w:rPr>
                <w:rFonts w:ascii="Arial" w:hAnsi="Arial" w:cs="Arial"/>
                <w:sz w:val="18"/>
                <w:szCs w:val="18"/>
              </w:rPr>
              <w:t>4</w:t>
            </w:r>
            <w:r w:rsidR="00C67EA4" w:rsidRPr="00740909">
              <w:rPr>
                <w:rFonts w:ascii="Arial" w:hAnsi="Arial" w:cs="Arial"/>
                <w:sz w:val="18"/>
                <w:szCs w:val="18"/>
              </w:rPr>
              <w:t>0,000</w:t>
            </w:r>
          </w:p>
        </w:tc>
        <w:tc>
          <w:tcPr>
            <w:tcW w:w="1276" w:type="dxa"/>
            <w:tcBorders>
              <w:top w:val="single" w:sz="4" w:space="0" w:color="auto"/>
              <w:left w:val="nil"/>
              <w:bottom w:val="single" w:sz="4" w:space="0" w:color="auto"/>
              <w:right w:val="single" w:sz="4" w:space="0" w:color="auto"/>
            </w:tcBorders>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C67EA4" w:rsidRPr="00740909" w:rsidRDefault="00C67EA4" w:rsidP="001A4194">
            <w:pPr>
              <w:pStyle w:val="ac"/>
              <w:jc w:val="center"/>
              <w:rPr>
                <w:rFonts w:ascii="Arial" w:hAnsi="Arial" w:cs="Arial"/>
                <w:sz w:val="18"/>
                <w:szCs w:val="18"/>
              </w:rPr>
            </w:pPr>
          </w:p>
          <w:p w:rsidR="00C67EA4" w:rsidRPr="00740909" w:rsidRDefault="00EA5EA9" w:rsidP="001A4194">
            <w:pPr>
              <w:pStyle w:val="ac"/>
              <w:jc w:val="center"/>
              <w:rPr>
                <w:rFonts w:ascii="Arial" w:hAnsi="Arial" w:cs="Arial"/>
                <w:sz w:val="18"/>
                <w:szCs w:val="18"/>
              </w:rPr>
            </w:pPr>
            <w:r w:rsidRPr="00740909">
              <w:rPr>
                <w:rFonts w:ascii="Arial" w:hAnsi="Arial" w:cs="Arial"/>
                <w:sz w:val="18"/>
                <w:szCs w:val="18"/>
              </w:rPr>
              <w:t>10</w:t>
            </w:r>
            <w:r w:rsidR="00C67EA4" w:rsidRPr="00740909">
              <w:rPr>
                <w:rFonts w:ascii="Arial" w:hAnsi="Arial" w:cs="Arial"/>
                <w:sz w:val="18"/>
                <w:szCs w:val="18"/>
              </w:rPr>
              <w:t>0,000</w:t>
            </w:r>
          </w:p>
        </w:tc>
      </w:tr>
      <w:tr w:rsidR="00C67EA4" w:rsidRPr="00543ADA" w:rsidTr="001A4194">
        <w:trPr>
          <w:trHeight w:val="417"/>
        </w:trPr>
        <w:tc>
          <w:tcPr>
            <w:tcW w:w="1778" w:type="dxa"/>
            <w:vMerge/>
            <w:tcBorders>
              <w:left w:val="single" w:sz="4" w:space="0" w:color="auto"/>
              <w:bottom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C67EA4" w:rsidRPr="00740909" w:rsidRDefault="00C67EA4"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C67EA4" w:rsidRPr="00740909" w:rsidRDefault="00C67EA4" w:rsidP="00571AB8">
            <w:pP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rPr>
            </w:pPr>
            <w:r w:rsidRPr="00740909">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C67EA4" w:rsidP="001A4194">
            <w:pPr>
              <w:pStyle w:val="ac"/>
              <w:jc w:val="center"/>
              <w:rPr>
                <w:rFonts w:ascii="Arial" w:hAnsi="Arial" w:cs="Arial"/>
                <w:sz w:val="18"/>
                <w:szCs w:val="18"/>
                <w:lang w:val="en-US"/>
              </w:rPr>
            </w:pPr>
            <w:r w:rsidRPr="00740909">
              <w:rPr>
                <w:rFonts w:ascii="Arial" w:hAnsi="Arial" w:cs="Arial"/>
                <w:sz w:val="18"/>
                <w:szCs w:val="18"/>
              </w:rPr>
              <w:t>14100</w:t>
            </w:r>
            <w:r w:rsidRPr="00740909">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740909" w:rsidRDefault="001A4194" w:rsidP="001A4194">
            <w:pPr>
              <w:pStyle w:val="ac"/>
              <w:jc w:val="center"/>
              <w:rPr>
                <w:rFonts w:ascii="Arial" w:hAnsi="Arial" w:cs="Arial"/>
                <w:sz w:val="18"/>
                <w:szCs w:val="18"/>
              </w:rPr>
            </w:pPr>
            <w:r w:rsidRPr="00740909">
              <w:rPr>
                <w:rFonts w:ascii="Arial" w:hAnsi="Arial" w:cs="Arial"/>
                <w:sz w:val="18"/>
                <w:szCs w:val="18"/>
              </w:rPr>
              <w:t>632</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740909" w:rsidRDefault="00F12D66" w:rsidP="0063615B">
            <w:pPr>
              <w:pStyle w:val="ac"/>
              <w:jc w:val="center"/>
              <w:rPr>
                <w:rFonts w:ascii="Arial" w:hAnsi="Arial" w:cs="Arial"/>
                <w:sz w:val="18"/>
                <w:szCs w:val="18"/>
              </w:rPr>
            </w:pPr>
            <w:r w:rsidRPr="00740909">
              <w:rPr>
                <w:rFonts w:ascii="Arial" w:hAnsi="Arial" w:cs="Arial"/>
                <w:sz w:val="18"/>
                <w:szCs w:val="18"/>
              </w:rPr>
              <w:t>3</w:t>
            </w:r>
            <w:r w:rsidR="0063615B" w:rsidRPr="00740909">
              <w:rPr>
                <w:rFonts w:ascii="Arial" w:hAnsi="Arial" w:cs="Arial"/>
                <w:sz w:val="18"/>
                <w:szCs w:val="18"/>
              </w:rPr>
              <w:t>2</w:t>
            </w:r>
            <w:r w:rsidRPr="00740909">
              <w:rPr>
                <w:rFonts w:ascii="Arial" w:hAnsi="Arial" w:cs="Arial"/>
                <w:sz w:val="18"/>
                <w:szCs w:val="18"/>
              </w:rPr>
              <w:t>0</w:t>
            </w:r>
            <w:r w:rsidR="00C67EA4" w:rsidRPr="00740909">
              <w:rPr>
                <w:rFonts w:ascii="Arial" w:hAnsi="Arial" w:cs="Arial"/>
                <w:sz w:val="18"/>
                <w:szCs w:val="18"/>
              </w:rPr>
              <w:t>,</w:t>
            </w:r>
            <w:r w:rsidRPr="00740909">
              <w:rPr>
                <w:rFonts w:ascii="Arial" w:hAnsi="Arial" w:cs="Arial"/>
                <w:sz w:val="18"/>
                <w:szCs w:val="18"/>
              </w:rPr>
              <w:t>873</w:t>
            </w:r>
          </w:p>
        </w:tc>
        <w:tc>
          <w:tcPr>
            <w:tcW w:w="1276" w:type="dxa"/>
            <w:tcBorders>
              <w:top w:val="single" w:sz="4" w:space="0" w:color="auto"/>
              <w:left w:val="nil"/>
              <w:bottom w:val="single" w:sz="4" w:space="0" w:color="auto"/>
              <w:right w:val="single" w:sz="4" w:space="0" w:color="auto"/>
            </w:tcBorders>
            <w:vAlign w:val="center"/>
          </w:tcPr>
          <w:p w:rsidR="00C67EA4" w:rsidRPr="00740909" w:rsidRDefault="00F12D66" w:rsidP="001A4194">
            <w:pPr>
              <w:pStyle w:val="ac"/>
              <w:jc w:val="center"/>
              <w:rPr>
                <w:rFonts w:ascii="Arial" w:hAnsi="Arial" w:cs="Arial"/>
                <w:sz w:val="18"/>
                <w:szCs w:val="18"/>
              </w:rPr>
            </w:pPr>
            <w:r w:rsidRPr="00740909">
              <w:rPr>
                <w:rFonts w:ascii="Arial" w:hAnsi="Arial" w:cs="Arial"/>
                <w:sz w:val="18"/>
                <w:szCs w:val="18"/>
              </w:rPr>
              <w:t>3</w:t>
            </w:r>
            <w:r w:rsidR="00C67EA4" w:rsidRPr="00740909">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740909" w:rsidRDefault="00F12D66" w:rsidP="001A4194">
            <w:pPr>
              <w:pStyle w:val="ac"/>
              <w:jc w:val="center"/>
              <w:rPr>
                <w:rFonts w:ascii="Arial" w:hAnsi="Arial" w:cs="Arial"/>
                <w:sz w:val="18"/>
                <w:szCs w:val="18"/>
              </w:rPr>
            </w:pPr>
            <w:r w:rsidRPr="00740909">
              <w:rPr>
                <w:rFonts w:ascii="Arial" w:hAnsi="Arial" w:cs="Arial"/>
                <w:sz w:val="18"/>
                <w:szCs w:val="18"/>
              </w:rPr>
              <w:t>3</w:t>
            </w:r>
            <w:r w:rsidR="00C67EA4" w:rsidRPr="00740909">
              <w:rPr>
                <w:rFonts w:ascii="Arial" w:hAnsi="Arial" w:cs="Arial"/>
                <w:sz w:val="18"/>
                <w:szCs w:val="18"/>
              </w:rPr>
              <w:t>0,000</w:t>
            </w:r>
          </w:p>
        </w:tc>
        <w:tc>
          <w:tcPr>
            <w:tcW w:w="1276" w:type="dxa"/>
            <w:gridSpan w:val="2"/>
            <w:tcBorders>
              <w:top w:val="single" w:sz="4" w:space="0" w:color="auto"/>
              <w:left w:val="nil"/>
              <w:bottom w:val="single" w:sz="4" w:space="0" w:color="auto"/>
              <w:right w:val="single" w:sz="4" w:space="0" w:color="auto"/>
            </w:tcBorders>
            <w:vAlign w:val="center"/>
          </w:tcPr>
          <w:p w:rsidR="00C67EA4" w:rsidRPr="00740909" w:rsidRDefault="009E6EEC" w:rsidP="00EA5EA9">
            <w:pPr>
              <w:pStyle w:val="ac"/>
              <w:jc w:val="center"/>
              <w:rPr>
                <w:rFonts w:ascii="Arial" w:hAnsi="Arial" w:cs="Arial"/>
                <w:sz w:val="18"/>
                <w:szCs w:val="18"/>
              </w:rPr>
            </w:pPr>
            <w:r w:rsidRPr="00740909">
              <w:rPr>
                <w:rFonts w:ascii="Arial" w:hAnsi="Arial" w:cs="Arial"/>
                <w:sz w:val="18"/>
                <w:szCs w:val="18"/>
              </w:rPr>
              <w:t>3</w:t>
            </w:r>
            <w:r w:rsidR="00EA5EA9" w:rsidRPr="00740909">
              <w:rPr>
                <w:rFonts w:ascii="Arial" w:hAnsi="Arial" w:cs="Arial"/>
                <w:sz w:val="18"/>
                <w:szCs w:val="18"/>
              </w:rPr>
              <w:t>8</w:t>
            </w:r>
            <w:r w:rsidR="00C67EA4" w:rsidRPr="00740909">
              <w:rPr>
                <w:rFonts w:ascii="Arial" w:hAnsi="Arial" w:cs="Arial"/>
                <w:sz w:val="18"/>
                <w:szCs w:val="18"/>
              </w:rPr>
              <w:t>0,</w:t>
            </w:r>
            <w:r w:rsidRPr="00740909">
              <w:rPr>
                <w:rFonts w:ascii="Arial" w:hAnsi="Arial" w:cs="Arial"/>
                <w:sz w:val="18"/>
                <w:szCs w:val="18"/>
              </w:rPr>
              <w:t>873</w:t>
            </w:r>
          </w:p>
        </w:tc>
      </w:tr>
      <w:tr w:rsidR="00C67EA4" w:rsidTr="001A4194">
        <w:tblPrEx>
          <w:tblBorders>
            <w:top w:val="single" w:sz="4" w:space="0" w:color="auto"/>
          </w:tblBorders>
          <w:tblLook w:val="0000" w:firstRow="0" w:lastRow="0" w:firstColumn="0" w:lastColumn="0" w:noHBand="0" w:noVBand="0"/>
        </w:tblPrEx>
        <w:trPr>
          <w:gridAfter w:val="1"/>
          <w:wAfter w:w="1134" w:type="dxa"/>
          <w:trHeight w:val="100"/>
        </w:trPr>
        <w:tc>
          <w:tcPr>
            <w:tcW w:w="12693" w:type="dxa"/>
            <w:gridSpan w:val="9"/>
            <w:tcBorders>
              <w:top w:val="single" w:sz="4" w:space="0" w:color="auto"/>
            </w:tcBorders>
            <w:vAlign w:val="center"/>
          </w:tcPr>
          <w:p w:rsidR="001A4194" w:rsidRDefault="001A4194" w:rsidP="001A4194">
            <w:pPr>
              <w:autoSpaceDE w:val="0"/>
              <w:autoSpaceDN w:val="0"/>
              <w:adjustRightInd w:val="0"/>
              <w:outlineLvl w:val="1"/>
              <w:rPr>
                <w:rFonts w:ascii="Arial" w:hAnsi="Arial" w:cs="Arial"/>
                <w:sz w:val="20"/>
                <w:szCs w:val="20"/>
              </w:rPr>
            </w:pPr>
          </w:p>
          <w:p w:rsidR="009E6EEC" w:rsidRDefault="009E6EEC" w:rsidP="001A4194">
            <w:pPr>
              <w:autoSpaceDE w:val="0"/>
              <w:autoSpaceDN w:val="0"/>
              <w:adjustRightInd w:val="0"/>
              <w:outlineLvl w:val="1"/>
              <w:rPr>
                <w:rFonts w:ascii="Arial" w:hAnsi="Arial" w:cs="Arial"/>
                <w:sz w:val="20"/>
                <w:szCs w:val="20"/>
              </w:rPr>
            </w:pP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C67EA4" w:rsidRDefault="00C67EA4" w:rsidP="001A4194">
            <w:pPr>
              <w:autoSpaceDE w:val="0"/>
              <w:autoSpaceDN w:val="0"/>
              <w:adjustRightInd w:val="0"/>
              <w:outlineLvl w:val="1"/>
              <w:rPr>
                <w:rFonts w:ascii="Arial" w:hAnsi="Arial" w:cs="Arial"/>
              </w:rPr>
            </w:pPr>
          </w:p>
        </w:tc>
        <w:tc>
          <w:tcPr>
            <w:tcW w:w="1559" w:type="dxa"/>
            <w:gridSpan w:val="2"/>
            <w:tcBorders>
              <w:top w:val="single" w:sz="4" w:space="0" w:color="auto"/>
              <w:bottom w:val="nil"/>
              <w:right w:val="nil"/>
            </w:tcBorders>
            <w:shd w:val="clear" w:color="auto" w:fill="auto"/>
          </w:tcPr>
          <w:p w:rsidR="00C67EA4" w:rsidRDefault="00C67EA4">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p>
    <w:p w:rsidR="001D293D" w:rsidRDefault="001D293D" w:rsidP="007B752B">
      <w:pPr>
        <w:tabs>
          <w:tab w:val="left" w:pos="6990"/>
        </w:tabs>
        <w:autoSpaceDE w:val="0"/>
        <w:autoSpaceDN w:val="0"/>
        <w:adjustRightInd w:val="0"/>
        <w:jc w:val="both"/>
        <w:outlineLvl w:val="1"/>
        <w:rPr>
          <w:rFonts w:ascii="Arial" w:hAnsi="Arial" w:cs="Arial"/>
        </w:rPr>
      </w:pPr>
    </w:p>
    <w:p w:rsidR="001D293D" w:rsidRDefault="001D293D" w:rsidP="007B752B">
      <w:pPr>
        <w:tabs>
          <w:tab w:val="left" w:pos="6990"/>
        </w:tabs>
        <w:autoSpaceDE w:val="0"/>
        <w:autoSpaceDN w:val="0"/>
        <w:adjustRightInd w:val="0"/>
        <w:jc w:val="both"/>
        <w:outlineLvl w:val="1"/>
        <w:rPr>
          <w:rFonts w:ascii="Arial" w:hAnsi="Arial" w:cs="Arial"/>
        </w:rPr>
      </w:pPr>
    </w:p>
    <w:p w:rsidR="001D293D" w:rsidRDefault="001D293D" w:rsidP="007B752B">
      <w:pPr>
        <w:tabs>
          <w:tab w:val="left" w:pos="6990"/>
        </w:tabs>
        <w:autoSpaceDE w:val="0"/>
        <w:autoSpaceDN w:val="0"/>
        <w:adjustRightInd w:val="0"/>
        <w:jc w:val="both"/>
        <w:outlineLvl w:val="1"/>
        <w:rPr>
          <w:rFonts w:ascii="Arial" w:hAnsi="Arial" w:cs="Arial"/>
        </w:rPr>
      </w:pPr>
    </w:p>
    <w:p w:rsidR="001D293D" w:rsidRDefault="001D293D" w:rsidP="007B752B">
      <w:pPr>
        <w:tabs>
          <w:tab w:val="left" w:pos="6990"/>
        </w:tabs>
        <w:autoSpaceDE w:val="0"/>
        <w:autoSpaceDN w:val="0"/>
        <w:adjustRightInd w:val="0"/>
        <w:jc w:val="both"/>
        <w:outlineLvl w:val="1"/>
        <w:rPr>
          <w:rFonts w:ascii="Arial" w:hAnsi="Arial" w:cs="Arial"/>
        </w:rPr>
      </w:pPr>
    </w:p>
    <w:p w:rsidR="001D293D" w:rsidRDefault="001D293D" w:rsidP="007B752B">
      <w:pPr>
        <w:tabs>
          <w:tab w:val="left" w:pos="6990"/>
        </w:tabs>
        <w:autoSpaceDE w:val="0"/>
        <w:autoSpaceDN w:val="0"/>
        <w:adjustRightInd w:val="0"/>
        <w:jc w:val="both"/>
        <w:outlineLvl w:val="1"/>
        <w:rPr>
          <w:rFonts w:ascii="Arial" w:hAnsi="Arial" w:cs="Arial"/>
        </w:rPr>
      </w:pPr>
    </w:p>
    <w:p w:rsidR="003E7529" w:rsidRDefault="003E7529" w:rsidP="007B752B">
      <w:pPr>
        <w:autoSpaceDE w:val="0"/>
        <w:autoSpaceDN w:val="0"/>
        <w:adjustRightInd w:val="0"/>
        <w:ind w:left="8460" w:firstLine="720"/>
        <w:jc w:val="right"/>
        <w:outlineLvl w:val="2"/>
        <w:rPr>
          <w:rFonts w:ascii="Arial" w:hAnsi="Arial" w:cs="Arial"/>
          <w:sz w:val="20"/>
          <w:szCs w:val="20"/>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4</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center"/>
        <w:rPr>
          <w:rFonts w:ascii="Arial" w:hAnsi="Arial" w:cs="Arial"/>
        </w:rPr>
      </w:pPr>
    </w:p>
    <w:p w:rsidR="007B752B" w:rsidRPr="00EB33D3"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tbl>
      <w:tblPr>
        <w:tblW w:w="15009" w:type="dxa"/>
        <w:tblInd w:w="93" w:type="dxa"/>
        <w:tblLook w:val="04A0" w:firstRow="1" w:lastRow="0" w:firstColumn="1" w:lastColumn="0" w:noHBand="0" w:noVBand="1"/>
      </w:tblPr>
      <w:tblGrid>
        <w:gridCol w:w="2000"/>
        <w:gridCol w:w="3118"/>
        <w:gridCol w:w="3828"/>
        <w:gridCol w:w="1718"/>
        <w:gridCol w:w="1368"/>
        <w:gridCol w:w="1417"/>
        <w:gridCol w:w="1560"/>
      </w:tblGrid>
      <w:tr w:rsidR="007B752B" w:rsidRPr="003E7529" w:rsidTr="005E11CC">
        <w:trPr>
          <w:trHeight w:val="370"/>
        </w:trPr>
        <w:tc>
          <w:tcPr>
            <w:tcW w:w="2000"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3118"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3828"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6063" w:type="dxa"/>
            <w:gridSpan w:val="4"/>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5E11CC" w:rsidRPr="003E7529" w:rsidTr="00D43AB2">
        <w:trPr>
          <w:trHeight w:val="794"/>
        </w:trPr>
        <w:tc>
          <w:tcPr>
            <w:tcW w:w="2000"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11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82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1718" w:type="dxa"/>
            <w:tcBorders>
              <w:top w:val="single" w:sz="4" w:space="0" w:color="auto"/>
              <w:left w:val="single" w:sz="4" w:space="0" w:color="auto"/>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очередной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финансовый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год</w:t>
            </w:r>
          </w:p>
        </w:tc>
        <w:tc>
          <w:tcPr>
            <w:tcW w:w="1368" w:type="dxa"/>
            <w:tcBorders>
              <w:top w:val="single" w:sz="4" w:space="0" w:color="auto"/>
              <w:left w:val="nil"/>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E11CC" w:rsidRPr="003E7529" w:rsidRDefault="005E11CC" w:rsidP="005857C2">
            <w:pPr>
              <w:jc w:val="center"/>
              <w:rPr>
                <w:rFonts w:ascii="Arial" w:hAnsi="Arial" w:cs="Arial"/>
                <w:sz w:val="18"/>
                <w:szCs w:val="18"/>
              </w:rPr>
            </w:pPr>
            <w:r w:rsidRPr="003E7529">
              <w:rPr>
                <w:rFonts w:ascii="Arial" w:hAnsi="Arial" w:cs="Arial"/>
                <w:sz w:val="18"/>
                <w:szCs w:val="18"/>
              </w:rPr>
              <w:t>второй год планового периода</w:t>
            </w:r>
          </w:p>
        </w:tc>
        <w:tc>
          <w:tcPr>
            <w:tcW w:w="1560" w:type="dxa"/>
            <w:tcBorders>
              <w:top w:val="single" w:sz="4" w:space="0" w:color="auto"/>
              <w:left w:val="nil"/>
              <w:bottom w:val="single" w:sz="4" w:space="0" w:color="auto"/>
              <w:right w:val="single" w:sz="4" w:space="0" w:color="auto"/>
            </w:tcBorders>
            <w:shd w:val="clear" w:color="auto" w:fill="auto"/>
          </w:tcPr>
          <w:p w:rsidR="005E11CC" w:rsidRPr="003E7529" w:rsidRDefault="00713005" w:rsidP="005857C2">
            <w:pPr>
              <w:jc w:val="center"/>
              <w:rPr>
                <w:rFonts w:ascii="Arial" w:hAnsi="Arial" w:cs="Arial"/>
                <w:sz w:val="18"/>
                <w:szCs w:val="18"/>
              </w:rPr>
            </w:pPr>
            <w:r w:rsidRPr="009F779F">
              <w:rPr>
                <w:rFonts w:ascii="Arial" w:hAnsi="Arial" w:cs="Arial"/>
                <w:sz w:val="16"/>
                <w:szCs w:val="16"/>
              </w:rPr>
              <w:t>Итого на очередной финансовый год и плановый период</w:t>
            </w: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3118" w:type="dxa"/>
            <w:vMerge w:val="restart"/>
            <w:tcBorders>
              <w:top w:val="nil"/>
              <w:left w:val="single" w:sz="4" w:space="0" w:color="auto"/>
              <w:right w:val="single" w:sz="4" w:space="0" w:color="auto"/>
            </w:tcBorders>
            <w:shd w:val="clear" w:color="auto" w:fill="auto"/>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Развитие и поддержка</w:t>
            </w:r>
          </w:p>
          <w:p w:rsidR="00411292" w:rsidRPr="00740909" w:rsidRDefault="00411292" w:rsidP="005857C2">
            <w:pPr>
              <w:jc w:val="center"/>
              <w:rPr>
                <w:rFonts w:ascii="Arial" w:hAnsi="Arial" w:cs="Arial"/>
                <w:sz w:val="18"/>
                <w:szCs w:val="18"/>
              </w:rPr>
            </w:pPr>
            <w:r w:rsidRPr="00740909">
              <w:rPr>
                <w:rFonts w:ascii="Arial" w:hAnsi="Arial" w:cs="Arial"/>
                <w:sz w:val="18"/>
                <w:szCs w:val="18"/>
              </w:rPr>
              <w:t>социально ориентированных некоммерческих организаций</w:t>
            </w:r>
          </w:p>
          <w:p w:rsidR="00411292" w:rsidRPr="00740909" w:rsidRDefault="00411292" w:rsidP="005857C2">
            <w:pPr>
              <w:jc w:val="center"/>
              <w:rPr>
                <w:rFonts w:ascii="Arial" w:hAnsi="Arial" w:cs="Arial"/>
                <w:sz w:val="18"/>
                <w:szCs w:val="18"/>
              </w:rPr>
            </w:pPr>
            <w:r w:rsidRPr="00740909">
              <w:rPr>
                <w:rFonts w:ascii="Arial" w:hAnsi="Arial" w:cs="Arial"/>
                <w:sz w:val="18"/>
                <w:szCs w:val="18"/>
              </w:rPr>
              <w:t>Шушенского района</w:t>
            </w:r>
          </w:p>
        </w:tc>
        <w:tc>
          <w:tcPr>
            <w:tcW w:w="3828" w:type="dxa"/>
            <w:tcBorders>
              <w:top w:val="nil"/>
              <w:left w:val="nil"/>
              <w:bottom w:val="single" w:sz="4" w:space="0" w:color="auto"/>
              <w:right w:val="single" w:sz="4" w:space="0" w:color="auto"/>
            </w:tcBorders>
            <w:shd w:val="clear" w:color="auto" w:fill="auto"/>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AA2B4D" w:rsidP="00AA2B4D">
            <w:pPr>
              <w:jc w:val="center"/>
              <w:rPr>
                <w:rFonts w:ascii="Arial" w:hAnsi="Arial" w:cs="Arial"/>
                <w:sz w:val="18"/>
                <w:szCs w:val="18"/>
              </w:rPr>
            </w:pPr>
            <w:r w:rsidRPr="00740909">
              <w:rPr>
                <w:rFonts w:ascii="Arial" w:hAnsi="Arial" w:cs="Arial"/>
                <w:sz w:val="18"/>
                <w:szCs w:val="18"/>
              </w:rPr>
              <w:t>3</w:t>
            </w:r>
            <w:r w:rsidR="00411292" w:rsidRPr="00740909">
              <w:rPr>
                <w:rFonts w:ascii="Arial" w:hAnsi="Arial" w:cs="Arial"/>
                <w:sz w:val="18"/>
                <w:szCs w:val="18"/>
              </w:rPr>
              <w:t>60,</w:t>
            </w:r>
            <w:r w:rsidRPr="00740909">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AA2B4D" w:rsidP="005857C2">
            <w:pPr>
              <w:jc w:val="center"/>
              <w:rPr>
                <w:rFonts w:ascii="Arial" w:hAnsi="Arial" w:cs="Arial"/>
                <w:sz w:val="18"/>
                <w:szCs w:val="18"/>
              </w:rPr>
            </w:pPr>
            <w:r w:rsidRPr="00740909">
              <w:rPr>
                <w:rFonts w:ascii="Arial" w:hAnsi="Arial" w:cs="Arial"/>
                <w:sz w:val="18"/>
                <w:szCs w:val="18"/>
              </w:rPr>
              <w:t>480,873</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740909" w:rsidRDefault="00411292" w:rsidP="00947F0C">
            <w:pPr>
              <w:rPr>
                <w:rFonts w:ascii="Arial" w:hAnsi="Arial" w:cs="Arial"/>
                <w:sz w:val="18"/>
                <w:szCs w:val="18"/>
              </w:rPr>
            </w:pPr>
            <w:r w:rsidRPr="0074090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855356" w:rsidP="005857C2">
            <w:pPr>
              <w:rPr>
                <w:rFonts w:ascii="Arial" w:hAnsi="Arial" w:cs="Arial"/>
                <w:sz w:val="18"/>
                <w:szCs w:val="18"/>
              </w:rPr>
            </w:pPr>
            <w:r w:rsidRPr="00740909">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5857C2">
            <w:pPr>
              <w:rPr>
                <w:rFonts w:ascii="Arial" w:hAnsi="Arial" w:cs="Arial"/>
                <w:sz w:val="18"/>
                <w:szCs w:val="18"/>
              </w:rPr>
            </w:pPr>
            <w:r w:rsidRPr="0074090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AA2B4D" w:rsidP="00AA2B4D">
            <w:pPr>
              <w:jc w:val="center"/>
              <w:rPr>
                <w:rFonts w:ascii="Arial" w:hAnsi="Arial" w:cs="Arial"/>
                <w:sz w:val="18"/>
                <w:szCs w:val="18"/>
              </w:rPr>
            </w:pPr>
            <w:r w:rsidRPr="00740909">
              <w:rPr>
                <w:rFonts w:ascii="Arial" w:hAnsi="Arial" w:cs="Arial"/>
                <w:sz w:val="18"/>
                <w:szCs w:val="18"/>
              </w:rPr>
              <w:t>30</w:t>
            </w:r>
            <w:r w:rsidR="00411292" w:rsidRPr="00740909">
              <w:rPr>
                <w:rFonts w:ascii="Arial" w:hAnsi="Arial" w:cs="Arial"/>
                <w:sz w:val="18"/>
                <w:szCs w:val="18"/>
              </w:rPr>
              <w:t>0,</w:t>
            </w:r>
            <w:r w:rsidRPr="00740909">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740909" w:rsidRDefault="00AA2B4D" w:rsidP="00AA2B4D">
            <w:pPr>
              <w:jc w:val="center"/>
              <w:rPr>
                <w:rFonts w:ascii="Arial" w:hAnsi="Arial" w:cs="Arial"/>
                <w:sz w:val="18"/>
                <w:szCs w:val="18"/>
              </w:rPr>
            </w:pPr>
            <w:r w:rsidRPr="00740909">
              <w:rPr>
                <w:rFonts w:ascii="Arial" w:hAnsi="Arial" w:cs="Arial"/>
                <w:sz w:val="18"/>
                <w:szCs w:val="18"/>
              </w:rPr>
              <w:t>30</w:t>
            </w:r>
            <w:r w:rsidR="00411292" w:rsidRPr="00740909">
              <w:rPr>
                <w:rFonts w:ascii="Arial" w:hAnsi="Arial" w:cs="Arial"/>
                <w:sz w:val="18"/>
                <w:szCs w:val="18"/>
              </w:rPr>
              <w:t>0,</w:t>
            </w:r>
            <w:r w:rsidRPr="00740909">
              <w:rPr>
                <w:rFonts w:ascii="Arial" w:hAnsi="Arial" w:cs="Arial"/>
                <w:sz w:val="18"/>
                <w:szCs w:val="18"/>
              </w:rPr>
              <w:t>873</w:t>
            </w: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5857C2">
            <w:pPr>
              <w:rPr>
                <w:rFonts w:ascii="Arial" w:hAnsi="Arial" w:cs="Arial"/>
                <w:sz w:val="18"/>
                <w:szCs w:val="18"/>
              </w:rPr>
            </w:pPr>
            <w:r w:rsidRPr="0074090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411292" w:rsidP="00DA0390">
            <w:pPr>
              <w:jc w:val="center"/>
              <w:rPr>
                <w:rFonts w:ascii="Arial" w:hAnsi="Arial" w:cs="Arial"/>
                <w:sz w:val="18"/>
                <w:szCs w:val="18"/>
              </w:rPr>
            </w:pPr>
            <w:r w:rsidRPr="00740909">
              <w:rPr>
                <w:rFonts w:ascii="Arial" w:hAnsi="Arial" w:cs="Arial"/>
                <w:sz w:val="18"/>
                <w:szCs w:val="18"/>
              </w:rPr>
              <w:t>60,000</w:t>
            </w:r>
          </w:p>
        </w:tc>
        <w:tc>
          <w:tcPr>
            <w:tcW w:w="1368" w:type="dxa"/>
            <w:tcBorders>
              <w:top w:val="nil"/>
              <w:left w:val="nil"/>
              <w:bottom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center"/>
          </w:tcPr>
          <w:p w:rsidR="00411292" w:rsidRPr="00740909" w:rsidRDefault="00411292" w:rsidP="005857C2">
            <w:pPr>
              <w:jc w:val="center"/>
              <w:rPr>
                <w:rFonts w:ascii="Arial" w:hAnsi="Arial" w:cs="Arial"/>
                <w:sz w:val="18"/>
                <w:szCs w:val="18"/>
              </w:rPr>
            </w:pPr>
            <w:r w:rsidRPr="00740909">
              <w:rPr>
                <w:rFonts w:ascii="Arial" w:hAnsi="Arial" w:cs="Arial"/>
                <w:sz w:val="18"/>
                <w:szCs w:val="18"/>
              </w:rPr>
              <w:t>180,000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947F0C">
            <w:pPr>
              <w:rPr>
                <w:rFonts w:ascii="Arial" w:hAnsi="Arial" w:cs="Arial"/>
                <w:sz w:val="18"/>
                <w:szCs w:val="18"/>
              </w:rPr>
            </w:pPr>
            <w:r w:rsidRPr="00740909">
              <w:rPr>
                <w:rFonts w:ascii="Arial" w:hAnsi="Arial" w:cs="Arial"/>
                <w:sz w:val="18"/>
                <w:szCs w:val="18"/>
              </w:rPr>
              <w:t>внебюджетные источники</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r>
      <w:tr w:rsidR="00411292" w:rsidRPr="003E7529" w:rsidTr="005E11CC">
        <w:trPr>
          <w:trHeight w:val="207"/>
        </w:trPr>
        <w:tc>
          <w:tcPr>
            <w:tcW w:w="2000" w:type="dxa"/>
            <w:vMerge/>
            <w:tcBorders>
              <w:left w:val="single" w:sz="4" w:space="0" w:color="auto"/>
              <w:bottom w:val="single" w:sz="4" w:space="0" w:color="auto"/>
              <w:right w:val="single" w:sz="4" w:space="0" w:color="auto"/>
            </w:tcBorders>
            <w:shd w:val="clear" w:color="auto" w:fill="auto"/>
          </w:tcPr>
          <w:p w:rsidR="00411292" w:rsidRPr="003E7529" w:rsidRDefault="00411292" w:rsidP="005857C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411292" w:rsidRPr="0074090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5857C2">
            <w:pPr>
              <w:rPr>
                <w:rFonts w:ascii="Arial" w:hAnsi="Arial" w:cs="Arial"/>
                <w:sz w:val="18"/>
                <w:szCs w:val="18"/>
              </w:rPr>
            </w:pPr>
            <w:r w:rsidRPr="0074090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5857C2">
            <w:pPr>
              <w:jc w:val="center"/>
              <w:rPr>
                <w:rFonts w:ascii="Arial" w:hAnsi="Arial" w:cs="Arial"/>
                <w:sz w:val="18"/>
                <w:szCs w:val="18"/>
              </w:rPr>
            </w:pP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411292" w:rsidRPr="00740909" w:rsidRDefault="00411292" w:rsidP="00B62982">
            <w:pPr>
              <w:jc w:val="center"/>
              <w:rPr>
                <w:rFonts w:ascii="Arial" w:hAnsi="Arial" w:cs="Arial"/>
                <w:sz w:val="18"/>
                <w:szCs w:val="18"/>
              </w:rPr>
            </w:pPr>
            <w:r w:rsidRPr="00740909">
              <w:rPr>
                <w:rFonts w:ascii="Arial" w:hAnsi="Arial" w:cs="Arial"/>
                <w:sz w:val="18"/>
                <w:szCs w:val="18"/>
              </w:rPr>
              <w:t>«</w:t>
            </w:r>
            <w:r w:rsidR="007E574D" w:rsidRPr="00740909">
              <w:rPr>
                <w:rFonts w:ascii="Arial" w:hAnsi="Arial" w:cs="Arial"/>
                <w:sz w:val="18"/>
                <w:szCs w:val="18"/>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sz w:val="18"/>
                <w:szCs w:val="18"/>
              </w:rPr>
              <w:t>»</w:t>
            </w:r>
          </w:p>
        </w:tc>
        <w:tc>
          <w:tcPr>
            <w:tcW w:w="3828" w:type="dxa"/>
            <w:tcBorders>
              <w:top w:val="nil"/>
              <w:left w:val="nil"/>
              <w:bottom w:val="single" w:sz="4" w:space="0" w:color="auto"/>
              <w:right w:val="single" w:sz="4" w:space="0" w:color="auto"/>
            </w:tcBorders>
            <w:shd w:val="clear" w:color="auto" w:fill="auto"/>
            <w:vAlign w:val="center"/>
          </w:tcPr>
          <w:p w:rsidR="00411292" w:rsidRPr="00740909" w:rsidRDefault="00411292" w:rsidP="00B62982">
            <w:pPr>
              <w:jc w:val="center"/>
              <w:rPr>
                <w:rFonts w:ascii="Arial" w:hAnsi="Arial" w:cs="Arial"/>
                <w:sz w:val="18"/>
                <w:szCs w:val="18"/>
              </w:rPr>
            </w:pPr>
            <w:r w:rsidRPr="0074090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7E574D" w:rsidP="007E574D">
            <w:pPr>
              <w:jc w:val="center"/>
              <w:rPr>
                <w:rFonts w:ascii="Arial" w:hAnsi="Arial" w:cs="Arial"/>
                <w:sz w:val="18"/>
                <w:szCs w:val="18"/>
              </w:rPr>
            </w:pPr>
            <w:r w:rsidRPr="00740909">
              <w:rPr>
                <w:rFonts w:ascii="Arial" w:hAnsi="Arial" w:cs="Arial"/>
                <w:sz w:val="18"/>
                <w:szCs w:val="18"/>
              </w:rPr>
              <w:t>36</w:t>
            </w:r>
            <w:r w:rsidR="00411292" w:rsidRPr="00740909">
              <w:rPr>
                <w:rFonts w:ascii="Arial" w:hAnsi="Arial" w:cs="Arial"/>
                <w:sz w:val="18"/>
                <w:szCs w:val="18"/>
              </w:rPr>
              <w:t>0,</w:t>
            </w:r>
            <w:r w:rsidRPr="00740909">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740909" w:rsidRDefault="00EB1DBB" w:rsidP="00B62982">
            <w:pPr>
              <w:jc w:val="center"/>
              <w:rPr>
                <w:rFonts w:ascii="Arial" w:hAnsi="Arial" w:cs="Arial"/>
                <w:sz w:val="18"/>
                <w:szCs w:val="18"/>
              </w:rPr>
            </w:pPr>
            <w:r w:rsidRPr="00740909">
              <w:rPr>
                <w:rFonts w:ascii="Arial" w:hAnsi="Arial" w:cs="Arial"/>
                <w:sz w:val="18"/>
                <w:szCs w:val="18"/>
              </w:rPr>
              <w:t>6</w:t>
            </w:r>
            <w:r w:rsidR="00411292"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EB1DBB" w:rsidP="00B62982">
            <w:pPr>
              <w:jc w:val="center"/>
              <w:rPr>
                <w:rFonts w:ascii="Arial" w:hAnsi="Arial" w:cs="Arial"/>
                <w:sz w:val="18"/>
                <w:szCs w:val="18"/>
              </w:rPr>
            </w:pPr>
            <w:r w:rsidRPr="00740909">
              <w:rPr>
                <w:rFonts w:ascii="Arial" w:hAnsi="Arial" w:cs="Arial"/>
                <w:sz w:val="18"/>
                <w:szCs w:val="18"/>
              </w:rPr>
              <w:t>6</w:t>
            </w:r>
            <w:r w:rsidR="00411292"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EB1DBB" w:rsidP="00EB1DBB">
            <w:pPr>
              <w:jc w:val="center"/>
              <w:rPr>
                <w:rFonts w:ascii="Arial" w:hAnsi="Arial" w:cs="Arial"/>
                <w:sz w:val="18"/>
                <w:szCs w:val="18"/>
              </w:rPr>
            </w:pPr>
            <w:r w:rsidRPr="00740909">
              <w:rPr>
                <w:rFonts w:ascii="Arial" w:hAnsi="Arial" w:cs="Arial"/>
                <w:sz w:val="18"/>
                <w:szCs w:val="18"/>
              </w:rPr>
              <w:t>48</w:t>
            </w:r>
            <w:r w:rsidR="00411292" w:rsidRPr="00740909">
              <w:rPr>
                <w:rFonts w:ascii="Arial" w:hAnsi="Arial" w:cs="Arial"/>
                <w:sz w:val="18"/>
                <w:szCs w:val="18"/>
              </w:rPr>
              <w:t>0,</w:t>
            </w:r>
            <w:r w:rsidRPr="00740909">
              <w:rPr>
                <w:rFonts w:ascii="Arial" w:hAnsi="Arial" w:cs="Arial"/>
                <w:sz w:val="18"/>
                <w:szCs w:val="18"/>
              </w:rPr>
              <w:t>873</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740909" w:rsidRDefault="00411292" w:rsidP="00947F0C">
            <w:pPr>
              <w:rPr>
                <w:rFonts w:ascii="Arial" w:hAnsi="Arial" w:cs="Arial"/>
                <w:sz w:val="18"/>
                <w:szCs w:val="18"/>
              </w:rPr>
            </w:pPr>
            <w:r w:rsidRPr="0074090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B6298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855356" w:rsidP="00B62982">
            <w:pPr>
              <w:rPr>
                <w:rFonts w:ascii="Arial" w:hAnsi="Arial" w:cs="Arial"/>
                <w:sz w:val="18"/>
                <w:szCs w:val="18"/>
              </w:rPr>
            </w:pPr>
            <w:r w:rsidRPr="00740909">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74090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74090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74090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740909" w:rsidRDefault="00411292" w:rsidP="00B62982">
            <w:pPr>
              <w:jc w:val="center"/>
              <w:rPr>
                <w:rFonts w:ascii="Arial" w:hAnsi="Arial" w:cs="Arial"/>
                <w:sz w:val="18"/>
                <w:szCs w:val="18"/>
              </w:rPr>
            </w:pP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B62982">
            <w:pPr>
              <w:rPr>
                <w:rFonts w:ascii="Arial" w:hAnsi="Arial" w:cs="Arial"/>
                <w:sz w:val="18"/>
                <w:szCs w:val="18"/>
              </w:rPr>
            </w:pPr>
            <w:r w:rsidRPr="0074090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7E574D" w:rsidP="007E574D">
            <w:pPr>
              <w:jc w:val="center"/>
              <w:rPr>
                <w:rFonts w:ascii="Arial" w:hAnsi="Arial" w:cs="Arial"/>
                <w:sz w:val="18"/>
                <w:szCs w:val="18"/>
              </w:rPr>
            </w:pPr>
            <w:r w:rsidRPr="00740909">
              <w:rPr>
                <w:rFonts w:ascii="Arial" w:hAnsi="Arial" w:cs="Arial"/>
                <w:sz w:val="18"/>
                <w:szCs w:val="18"/>
              </w:rPr>
              <w:t>30</w:t>
            </w:r>
            <w:r w:rsidR="00411292" w:rsidRPr="00740909">
              <w:rPr>
                <w:rFonts w:ascii="Arial" w:hAnsi="Arial" w:cs="Arial"/>
                <w:sz w:val="18"/>
                <w:szCs w:val="18"/>
              </w:rPr>
              <w:t>0,</w:t>
            </w:r>
            <w:r w:rsidRPr="00740909">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740909" w:rsidRDefault="00411292" w:rsidP="00B62982">
            <w:pPr>
              <w:jc w:val="center"/>
              <w:rPr>
                <w:rFonts w:ascii="Arial" w:hAnsi="Arial" w:cs="Arial"/>
                <w:sz w:val="18"/>
                <w:szCs w:val="18"/>
              </w:rPr>
            </w:pPr>
            <w:r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411292" w:rsidP="00B62982">
            <w:pPr>
              <w:jc w:val="center"/>
              <w:rPr>
                <w:rFonts w:ascii="Arial" w:hAnsi="Arial" w:cs="Arial"/>
                <w:sz w:val="18"/>
                <w:szCs w:val="18"/>
              </w:rPr>
            </w:pPr>
            <w:r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740909" w:rsidRDefault="00EB1DBB" w:rsidP="00EB1DBB">
            <w:pPr>
              <w:jc w:val="center"/>
              <w:rPr>
                <w:rFonts w:ascii="Arial" w:hAnsi="Arial" w:cs="Arial"/>
                <w:sz w:val="18"/>
                <w:szCs w:val="18"/>
              </w:rPr>
            </w:pPr>
            <w:r w:rsidRPr="00740909">
              <w:rPr>
                <w:rFonts w:ascii="Arial" w:hAnsi="Arial" w:cs="Arial"/>
                <w:sz w:val="18"/>
                <w:szCs w:val="18"/>
              </w:rPr>
              <w:t>30</w:t>
            </w:r>
            <w:r w:rsidR="00411292" w:rsidRPr="00740909">
              <w:rPr>
                <w:rFonts w:ascii="Arial" w:hAnsi="Arial" w:cs="Arial"/>
                <w:sz w:val="18"/>
                <w:szCs w:val="18"/>
              </w:rPr>
              <w:t>0,</w:t>
            </w:r>
            <w:r w:rsidRPr="00740909">
              <w:rPr>
                <w:rFonts w:ascii="Arial" w:hAnsi="Arial" w:cs="Arial"/>
                <w:sz w:val="18"/>
                <w:szCs w:val="18"/>
              </w:rPr>
              <w:t>873</w:t>
            </w: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74090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740909" w:rsidRDefault="00411292" w:rsidP="00B62982">
            <w:pPr>
              <w:rPr>
                <w:rFonts w:ascii="Arial" w:hAnsi="Arial" w:cs="Arial"/>
                <w:sz w:val="18"/>
                <w:szCs w:val="18"/>
              </w:rPr>
            </w:pPr>
            <w:r w:rsidRPr="0074090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740909" w:rsidRDefault="007E574D" w:rsidP="00DA0390">
            <w:pPr>
              <w:jc w:val="center"/>
              <w:rPr>
                <w:rFonts w:ascii="Arial" w:hAnsi="Arial" w:cs="Arial"/>
                <w:sz w:val="18"/>
                <w:szCs w:val="18"/>
              </w:rPr>
            </w:pPr>
            <w:r w:rsidRPr="00740909">
              <w:rPr>
                <w:rFonts w:ascii="Arial" w:hAnsi="Arial" w:cs="Arial"/>
                <w:sz w:val="18"/>
                <w:szCs w:val="18"/>
              </w:rPr>
              <w:t>6</w:t>
            </w:r>
            <w:r w:rsidR="00411292" w:rsidRPr="00740909">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411292" w:rsidRPr="00740909" w:rsidRDefault="007E574D" w:rsidP="00B62982">
            <w:pPr>
              <w:jc w:val="center"/>
              <w:rPr>
                <w:rFonts w:ascii="Arial" w:hAnsi="Arial" w:cs="Arial"/>
                <w:sz w:val="18"/>
                <w:szCs w:val="18"/>
              </w:rPr>
            </w:pPr>
            <w:r w:rsidRPr="00740909">
              <w:rPr>
                <w:rFonts w:ascii="Arial" w:hAnsi="Arial" w:cs="Arial"/>
                <w:sz w:val="18"/>
                <w:szCs w:val="18"/>
              </w:rPr>
              <w:t>6</w:t>
            </w:r>
            <w:r w:rsidR="00411292" w:rsidRPr="0074090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740909" w:rsidRDefault="007E574D" w:rsidP="00B62982">
            <w:pPr>
              <w:jc w:val="center"/>
              <w:rPr>
                <w:rFonts w:ascii="Arial" w:hAnsi="Arial" w:cs="Arial"/>
                <w:sz w:val="18"/>
                <w:szCs w:val="18"/>
              </w:rPr>
            </w:pPr>
            <w:r w:rsidRPr="00740909">
              <w:rPr>
                <w:rFonts w:ascii="Arial" w:hAnsi="Arial" w:cs="Arial"/>
                <w:sz w:val="18"/>
                <w:szCs w:val="18"/>
              </w:rPr>
              <w:t>6</w:t>
            </w:r>
            <w:r w:rsidR="00411292" w:rsidRPr="0074090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740909" w:rsidRDefault="007E574D" w:rsidP="00B62982">
            <w:pPr>
              <w:jc w:val="center"/>
              <w:rPr>
                <w:rFonts w:ascii="Arial" w:hAnsi="Arial" w:cs="Arial"/>
                <w:sz w:val="18"/>
                <w:szCs w:val="18"/>
              </w:rPr>
            </w:pPr>
            <w:r w:rsidRPr="00740909">
              <w:rPr>
                <w:rFonts w:ascii="Arial" w:hAnsi="Arial" w:cs="Arial"/>
                <w:sz w:val="18"/>
                <w:szCs w:val="18"/>
              </w:rPr>
              <w:t>18</w:t>
            </w:r>
            <w:r w:rsidR="00411292" w:rsidRPr="00740909">
              <w:rPr>
                <w:rFonts w:ascii="Arial" w:hAnsi="Arial" w:cs="Arial"/>
                <w:sz w:val="18"/>
                <w:szCs w:val="18"/>
              </w:rPr>
              <w:t>0,000</w:t>
            </w: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74090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740909" w:rsidRDefault="00561E27" w:rsidP="00947F0C">
            <w:pPr>
              <w:rPr>
                <w:rFonts w:ascii="Arial" w:hAnsi="Arial" w:cs="Arial"/>
                <w:sz w:val="18"/>
                <w:szCs w:val="18"/>
              </w:rPr>
            </w:pPr>
            <w:r w:rsidRPr="0074090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vAlign w:val="bottom"/>
          </w:tcPr>
          <w:p w:rsidR="00561E27" w:rsidRPr="0074090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74090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74090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740909" w:rsidRDefault="00561E27" w:rsidP="00B62982">
            <w:pPr>
              <w:jc w:val="center"/>
              <w:rPr>
                <w:rFonts w:ascii="Arial" w:hAnsi="Arial" w:cs="Arial"/>
                <w:sz w:val="18"/>
                <w:szCs w:val="18"/>
              </w:rPr>
            </w:pP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74090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740909" w:rsidRDefault="00561E27" w:rsidP="00947F0C">
            <w:pPr>
              <w:rPr>
                <w:rFonts w:ascii="Arial" w:hAnsi="Arial" w:cs="Arial"/>
                <w:sz w:val="18"/>
                <w:szCs w:val="18"/>
              </w:rPr>
            </w:pPr>
            <w:r w:rsidRPr="0074090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561E27" w:rsidRPr="0074090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74090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74090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740909" w:rsidRDefault="00561E27" w:rsidP="00B62982">
            <w:pPr>
              <w:jc w:val="center"/>
              <w:rPr>
                <w:rFonts w:ascii="Arial" w:hAnsi="Arial" w:cs="Arial"/>
                <w:sz w:val="18"/>
                <w:szCs w:val="18"/>
              </w:rPr>
            </w:pPr>
          </w:p>
        </w:tc>
      </w:tr>
      <w:tr w:rsidR="00561E27" w:rsidRPr="003E7529"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bl>
    <w:p w:rsidR="00EB1DBB" w:rsidRDefault="00EB1DBB" w:rsidP="007B752B">
      <w:pPr>
        <w:autoSpaceDE w:val="0"/>
        <w:autoSpaceDN w:val="0"/>
        <w:adjustRightInd w:val="0"/>
        <w:jc w:val="both"/>
        <w:outlineLvl w:val="1"/>
        <w:rPr>
          <w:rFonts w:ascii="Arial" w:hAnsi="Arial" w:cs="Arial"/>
          <w:sz w:val="18"/>
          <w:szCs w:val="18"/>
        </w:rPr>
      </w:pP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w:t>
      </w:r>
      <w:r w:rsidR="00B144A6">
        <w:rPr>
          <w:rFonts w:ascii="Arial" w:hAnsi="Arial" w:cs="Arial"/>
          <w:sz w:val="20"/>
          <w:szCs w:val="20"/>
        </w:rPr>
        <w:t>1</w:t>
      </w:r>
    </w:p>
    <w:p w:rsidR="00192A2D" w:rsidRPr="00543ADA" w:rsidRDefault="006865CC" w:rsidP="00192A2D">
      <w:pPr>
        <w:jc w:val="right"/>
        <w:rPr>
          <w:rFonts w:ascii="Arial" w:hAnsi="Arial" w:cs="Arial"/>
          <w:sz w:val="20"/>
          <w:szCs w:val="20"/>
        </w:rPr>
      </w:pPr>
      <w:r w:rsidRPr="00F95678">
        <w:rPr>
          <w:b/>
        </w:rPr>
        <w:t xml:space="preserve">                                                                  </w:t>
      </w:r>
      <w:r w:rsidR="00192A2D" w:rsidRPr="00543ADA">
        <w:rPr>
          <w:rFonts w:ascii="Arial" w:hAnsi="Arial" w:cs="Arial"/>
          <w:sz w:val="20"/>
          <w:szCs w:val="20"/>
        </w:rPr>
        <w:t>к муни</w:t>
      </w:r>
      <w:r w:rsidR="00192A2D">
        <w:rPr>
          <w:rFonts w:ascii="Arial" w:hAnsi="Arial" w:cs="Arial"/>
          <w:sz w:val="20"/>
          <w:szCs w:val="20"/>
        </w:rPr>
        <w:t>ципальной программ</w:t>
      </w:r>
      <w:r w:rsidR="00310AC5">
        <w:rPr>
          <w:rFonts w:ascii="Arial" w:hAnsi="Arial" w:cs="Arial"/>
          <w:sz w:val="20"/>
          <w:szCs w:val="20"/>
        </w:rPr>
        <w:t>е</w:t>
      </w:r>
      <w:r w:rsidR="00192A2D">
        <w:rPr>
          <w:rFonts w:ascii="Arial" w:hAnsi="Arial" w:cs="Arial"/>
          <w:sz w:val="20"/>
          <w:szCs w:val="20"/>
        </w:rPr>
        <w:t xml:space="preserve"> «Развитие </w:t>
      </w:r>
      <w:r w:rsidR="00192A2D" w:rsidRPr="00543ADA">
        <w:rPr>
          <w:rFonts w:ascii="Arial" w:hAnsi="Arial" w:cs="Arial"/>
          <w:sz w:val="20"/>
          <w:szCs w:val="20"/>
        </w:rPr>
        <w:t xml:space="preserve">поддержка </w:t>
      </w:r>
    </w:p>
    <w:p w:rsidR="00192A2D" w:rsidRPr="00543ADA" w:rsidRDefault="00192A2D" w:rsidP="00192A2D">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6865CC" w:rsidRPr="00D0191C" w:rsidRDefault="00B144A6" w:rsidP="006865CC">
      <w:pPr>
        <w:pStyle w:val="ConsPlusTitle"/>
        <w:widowControl/>
        <w:jc w:val="center"/>
        <w:rPr>
          <w:b w:val="0"/>
          <w:sz w:val="24"/>
          <w:szCs w:val="24"/>
        </w:rPr>
      </w:pPr>
      <w:r>
        <w:rPr>
          <w:b w:val="0"/>
          <w:sz w:val="24"/>
          <w:szCs w:val="24"/>
        </w:rPr>
        <w:t>Мероприятие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947F0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Pr>
                <w:rFonts w:ascii="Arial" w:hAnsi="Arial" w:cs="Arial"/>
              </w:rPr>
              <w:t xml:space="preserve">3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 </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1265"/>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6865CC" w:rsidRPr="00326F95" w:rsidRDefault="00152611"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006865CC"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152611" w:rsidP="00AC4655">
            <w:pPr>
              <w:jc w:val="center"/>
              <w:rPr>
                <w:rFonts w:ascii="Arial" w:hAnsi="Arial" w:cs="Arial"/>
                <w:sz w:val="20"/>
                <w:szCs w:val="20"/>
              </w:rPr>
            </w:pPr>
            <w:r>
              <w:rPr>
                <w:rFonts w:ascii="Arial" w:hAnsi="Arial" w:cs="Arial"/>
                <w:sz w:val="20"/>
                <w:szCs w:val="20"/>
              </w:rPr>
              <w:t>2</w:t>
            </w:r>
            <w:r w:rsidR="00AC4655">
              <w:rPr>
                <w:rFonts w:ascii="Arial" w:hAnsi="Arial" w:cs="Arial"/>
                <w:sz w:val="20"/>
                <w:szCs w:val="20"/>
              </w:rPr>
              <w:t>5</w:t>
            </w: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CD5DF8" w:rsidP="00AC4655">
            <w:pPr>
              <w:widowControl w:val="0"/>
              <w:autoSpaceDE w:val="0"/>
              <w:autoSpaceDN w:val="0"/>
              <w:adjustRightInd w:val="0"/>
              <w:jc w:val="center"/>
              <w:rPr>
                <w:rFonts w:ascii="Arial" w:hAnsi="Arial" w:cs="Arial"/>
                <w:sz w:val="20"/>
                <w:szCs w:val="20"/>
              </w:rPr>
            </w:pPr>
            <w:r>
              <w:rPr>
                <w:rFonts w:ascii="Arial" w:hAnsi="Arial" w:cs="Arial"/>
                <w:sz w:val="20"/>
                <w:szCs w:val="20"/>
              </w:rPr>
              <w:t>2</w:t>
            </w:r>
            <w:r w:rsidR="00AC4655">
              <w:rPr>
                <w:rFonts w:ascii="Arial" w:hAnsi="Arial" w:cs="Arial"/>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CD5DF8" w:rsidP="00AC4655">
            <w:pPr>
              <w:widowControl w:val="0"/>
              <w:autoSpaceDE w:val="0"/>
              <w:autoSpaceDN w:val="0"/>
              <w:adjustRightInd w:val="0"/>
              <w:jc w:val="center"/>
              <w:rPr>
                <w:rFonts w:ascii="Arial" w:hAnsi="Arial" w:cs="Arial"/>
                <w:sz w:val="20"/>
                <w:szCs w:val="20"/>
              </w:rPr>
            </w:pPr>
            <w:r>
              <w:rPr>
                <w:rFonts w:ascii="Arial" w:hAnsi="Arial" w:cs="Arial"/>
                <w:sz w:val="20"/>
                <w:szCs w:val="20"/>
              </w:rPr>
              <w:t>2</w:t>
            </w:r>
            <w:r w:rsidR="00AC4655">
              <w:rPr>
                <w:rFonts w:ascii="Arial" w:hAnsi="Arial" w:cs="Arial"/>
                <w:sz w:val="20"/>
                <w:szCs w:val="20"/>
              </w:rPr>
              <w:t>7</w:t>
            </w:r>
          </w:p>
        </w:tc>
      </w:tr>
      <w:tr w:rsidR="006865CC" w:rsidRPr="00215591" w:rsidTr="00FB08DC">
        <w:trPr>
          <w:cantSplit/>
          <w:trHeight w:val="356"/>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6865CC" w:rsidRPr="00326F95" w:rsidRDefault="00152611"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6865CC" w:rsidRPr="00326F95" w:rsidRDefault="006865C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843" w:type="dxa"/>
            <w:tcBorders>
              <w:top w:val="single" w:sz="4" w:space="0" w:color="auto"/>
              <w:left w:val="single" w:sz="6" w:space="0" w:color="auto"/>
              <w:bottom w:val="single" w:sz="6" w:space="0" w:color="auto"/>
              <w:right w:val="single" w:sz="6" w:space="0" w:color="auto"/>
            </w:tcBorders>
            <w:vAlign w:val="center"/>
          </w:tcPr>
          <w:p w:rsidR="006865CC" w:rsidRPr="00326F95" w:rsidRDefault="00AC4655" w:rsidP="00FB08DC">
            <w:pPr>
              <w:jc w:val="center"/>
              <w:rPr>
                <w:rFonts w:ascii="Arial" w:hAnsi="Arial" w:cs="Arial"/>
                <w:sz w:val="20"/>
                <w:szCs w:val="20"/>
              </w:rPr>
            </w:pPr>
            <w:r>
              <w:rPr>
                <w:rFonts w:ascii="Arial" w:hAnsi="Arial" w:cs="Arial"/>
                <w:sz w:val="20"/>
                <w:szCs w:val="20"/>
              </w:rPr>
              <w:t>1</w:t>
            </w:r>
            <w:r w:rsidR="00CD5DF8">
              <w:rPr>
                <w:rFonts w:ascii="Arial" w:hAnsi="Arial" w:cs="Arial"/>
                <w:sz w:val="20"/>
                <w:szCs w:val="20"/>
              </w:rPr>
              <w:t>0</w:t>
            </w:r>
          </w:p>
        </w:tc>
        <w:tc>
          <w:tcPr>
            <w:tcW w:w="2126" w:type="dxa"/>
            <w:tcBorders>
              <w:top w:val="single" w:sz="4" w:space="0" w:color="auto"/>
              <w:left w:val="single" w:sz="6" w:space="0" w:color="auto"/>
              <w:bottom w:val="single" w:sz="6" w:space="0" w:color="auto"/>
              <w:right w:val="single" w:sz="4" w:space="0" w:color="auto"/>
            </w:tcBorders>
            <w:vAlign w:val="center"/>
          </w:tcPr>
          <w:p w:rsidR="006865CC" w:rsidRPr="00326F95" w:rsidRDefault="00AC4655" w:rsidP="00FB08DC">
            <w:pPr>
              <w:widowControl w:val="0"/>
              <w:autoSpaceDE w:val="0"/>
              <w:autoSpaceDN w:val="0"/>
              <w:adjustRightInd w:val="0"/>
              <w:jc w:val="center"/>
              <w:rPr>
                <w:rFonts w:ascii="Arial" w:hAnsi="Arial" w:cs="Arial"/>
                <w:sz w:val="20"/>
                <w:szCs w:val="20"/>
              </w:rPr>
            </w:pPr>
            <w:r>
              <w:rPr>
                <w:rFonts w:ascii="Arial" w:hAnsi="Arial" w:cs="Arial"/>
                <w:sz w:val="20"/>
                <w:szCs w:val="20"/>
              </w:rPr>
              <w:t>11</w:t>
            </w:r>
          </w:p>
        </w:tc>
        <w:tc>
          <w:tcPr>
            <w:tcW w:w="1985" w:type="dxa"/>
            <w:tcBorders>
              <w:top w:val="single" w:sz="4" w:space="0" w:color="auto"/>
              <w:left w:val="single" w:sz="4" w:space="0" w:color="auto"/>
              <w:bottom w:val="single" w:sz="6" w:space="0" w:color="auto"/>
              <w:right w:val="single" w:sz="4" w:space="0" w:color="auto"/>
            </w:tcBorders>
            <w:vAlign w:val="center"/>
          </w:tcPr>
          <w:p w:rsidR="006865CC" w:rsidRPr="00326F95" w:rsidRDefault="00AC4655" w:rsidP="00FB08D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w:t>
      </w:r>
      <w:r w:rsidR="00B144A6">
        <w:rPr>
          <w:rFonts w:ascii="Arial" w:hAnsi="Arial" w:cs="Arial"/>
          <w:sz w:val="20"/>
          <w:szCs w:val="20"/>
        </w:rPr>
        <w:t>1</w:t>
      </w:r>
    </w:p>
    <w:p w:rsidR="00847711" w:rsidRPr="00B144A6" w:rsidRDefault="006865CC" w:rsidP="00B144A6">
      <w:pPr>
        <w:jc w:val="right"/>
        <w:rPr>
          <w:rFonts w:ascii="Arial" w:hAnsi="Arial" w:cs="Arial"/>
          <w:sz w:val="20"/>
          <w:szCs w:val="20"/>
        </w:rPr>
      </w:pPr>
      <w:r w:rsidRPr="00B144A6">
        <w:rPr>
          <w:rFonts w:ascii="Arial" w:hAnsi="Arial" w:cs="Arial"/>
          <w:b/>
          <w:sz w:val="20"/>
          <w:szCs w:val="20"/>
        </w:rPr>
        <w:t xml:space="preserve">                                                                </w:t>
      </w:r>
      <w:r w:rsidR="00FE667C" w:rsidRPr="00B144A6">
        <w:rPr>
          <w:rFonts w:ascii="Arial" w:hAnsi="Arial" w:cs="Arial"/>
          <w:b/>
          <w:sz w:val="20"/>
          <w:szCs w:val="20"/>
        </w:rPr>
        <w:t xml:space="preserve">                                 </w:t>
      </w:r>
      <w:r w:rsidR="00EB33D3" w:rsidRPr="00B144A6">
        <w:rPr>
          <w:rFonts w:ascii="Arial" w:hAnsi="Arial" w:cs="Arial"/>
          <w:b/>
          <w:sz w:val="20"/>
          <w:szCs w:val="20"/>
        </w:rPr>
        <w:t xml:space="preserve">   </w:t>
      </w:r>
      <w:r w:rsidR="00FE667C" w:rsidRPr="00B144A6">
        <w:rPr>
          <w:rFonts w:ascii="Arial" w:hAnsi="Arial" w:cs="Arial"/>
          <w:b/>
          <w:sz w:val="20"/>
          <w:szCs w:val="20"/>
        </w:rPr>
        <w:t xml:space="preserve"> </w:t>
      </w:r>
      <w:r w:rsidR="00FE667C" w:rsidRPr="00B144A6">
        <w:rPr>
          <w:rFonts w:ascii="Arial" w:hAnsi="Arial" w:cs="Arial"/>
          <w:sz w:val="20"/>
          <w:szCs w:val="20"/>
        </w:rPr>
        <w:t>к муниципальной программ</w:t>
      </w:r>
      <w:r w:rsidR="00310AC5" w:rsidRPr="00B144A6">
        <w:rPr>
          <w:rFonts w:ascii="Arial" w:hAnsi="Arial" w:cs="Arial"/>
          <w:sz w:val="20"/>
          <w:szCs w:val="20"/>
        </w:rPr>
        <w:t>е</w:t>
      </w:r>
    </w:p>
    <w:p w:rsidR="00847711"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 xml:space="preserve">«Развитие </w:t>
      </w:r>
      <w:r w:rsidRPr="00B144A6">
        <w:rPr>
          <w:rFonts w:ascii="Arial" w:hAnsi="Arial" w:cs="Arial"/>
          <w:sz w:val="20"/>
          <w:szCs w:val="20"/>
        </w:rPr>
        <w:t xml:space="preserve">поддержка </w:t>
      </w:r>
      <w:r w:rsidR="00FE667C" w:rsidRPr="00B144A6">
        <w:rPr>
          <w:rFonts w:ascii="Arial" w:hAnsi="Arial" w:cs="Arial"/>
          <w:sz w:val="20"/>
          <w:szCs w:val="20"/>
        </w:rPr>
        <w:t xml:space="preserve">социально ориентированных </w:t>
      </w:r>
    </w:p>
    <w:p w:rsidR="00FE667C" w:rsidRPr="00B144A6" w:rsidRDefault="00EB33D3" w:rsidP="00B144A6">
      <w:pPr>
        <w:jc w:val="right"/>
        <w:rPr>
          <w:rFonts w:ascii="Arial" w:hAnsi="Arial" w:cs="Arial"/>
          <w:sz w:val="20"/>
          <w:szCs w:val="20"/>
        </w:rPr>
      </w:pPr>
      <w:r w:rsidRPr="00B144A6">
        <w:rPr>
          <w:rFonts w:ascii="Arial" w:hAnsi="Arial" w:cs="Arial"/>
          <w:sz w:val="20"/>
          <w:szCs w:val="20"/>
        </w:rPr>
        <w:t xml:space="preserve">                                                                                  </w:t>
      </w:r>
      <w:r w:rsidR="00FE667C" w:rsidRPr="00B144A6">
        <w:rPr>
          <w:rFonts w:ascii="Arial" w:hAnsi="Arial" w:cs="Arial"/>
          <w:sz w:val="20"/>
          <w:szCs w:val="20"/>
        </w:rPr>
        <w:t>некоммерческих организаций 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B144A6" w:rsidP="006865CC">
      <w:pPr>
        <w:pStyle w:val="ConsPlusTitle"/>
        <w:widowControl/>
        <w:jc w:val="center"/>
        <w:rPr>
          <w:b w:val="0"/>
          <w:sz w:val="24"/>
          <w:szCs w:val="24"/>
        </w:rPr>
      </w:pPr>
      <w:r>
        <w:rPr>
          <w:b w:val="0"/>
          <w:sz w:val="24"/>
          <w:szCs w:val="24"/>
        </w:rPr>
        <w:t>Мероприятие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4C1D77">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865CC" w:rsidRPr="00DF6D77" w:rsidRDefault="0067071A" w:rsidP="00284472">
            <w:pPr>
              <w:jc w:val="both"/>
              <w:rPr>
                <w:rFonts w:ascii="Arial" w:hAnsi="Arial" w:cs="Arial"/>
              </w:rPr>
            </w:pPr>
            <w:r>
              <w:rPr>
                <w:rFonts w:ascii="Arial" w:hAnsi="Arial" w:cs="Arial"/>
              </w:rPr>
              <w:t xml:space="preserve">Увеличение </w:t>
            </w:r>
            <w:r w:rsidR="006865CC">
              <w:rPr>
                <w:rFonts w:ascii="Arial" w:hAnsi="Arial" w:cs="Arial"/>
              </w:rPr>
              <w:t>к</w:t>
            </w:r>
            <w:r w:rsidR="006865CC" w:rsidRPr="00A23614">
              <w:rPr>
                <w:rFonts w:ascii="Arial" w:hAnsi="Arial" w:cs="Arial"/>
              </w:rPr>
              <w:t>оличеств</w:t>
            </w:r>
            <w:r>
              <w:rPr>
                <w:rFonts w:ascii="Arial" w:hAnsi="Arial" w:cs="Arial"/>
              </w:rPr>
              <w:t>а</w:t>
            </w:r>
            <w:r w:rsidR="006865CC" w:rsidRPr="00A23614">
              <w:rPr>
                <w:rFonts w:ascii="Arial" w:hAnsi="Arial" w:cs="Arial"/>
              </w:rPr>
              <w:t xml:space="preserve"> </w:t>
            </w:r>
            <w:r>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 xml:space="preserve">на </w:t>
            </w:r>
            <w:r w:rsidR="00284472">
              <w:rPr>
                <w:rFonts w:ascii="Arial" w:hAnsi="Arial" w:cs="Arial"/>
              </w:rPr>
              <w:t>1</w:t>
            </w:r>
            <w:r>
              <w:rPr>
                <w:rFonts w:ascii="Arial" w:hAnsi="Arial" w:cs="Arial"/>
              </w:rPr>
              <w:t xml:space="preserve"> единиц по отношению к предыдущему отчетному периоду.</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4C1D77">
        <w:rPr>
          <w:b w:val="0"/>
        </w:rPr>
        <w:t>к Требованиям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1265"/>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11292" w:rsidRPr="00326F95" w:rsidRDefault="00411292"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11292" w:rsidRPr="00326F95" w:rsidRDefault="00BE79A4" w:rsidP="00BE79A4">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11292" w:rsidRPr="00326F95" w:rsidRDefault="00BE79A4" w:rsidP="00DA0390">
            <w:pPr>
              <w:widowControl w:val="0"/>
              <w:autoSpaceDE w:val="0"/>
              <w:autoSpaceDN w:val="0"/>
              <w:adjustRightInd w:val="0"/>
              <w:jc w:val="center"/>
              <w:rPr>
                <w:rFonts w:ascii="Arial" w:hAnsi="Arial" w:cs="Arial"/>
                <w:sz w:val="20"/>
                <w:szCs w:val="20"/>
              </w:rPr>
            </w:pPr>
            <w:r>
              <w:rPr>
                <w:rFonts w:ascii="Arial" w:hAnsi="Arial" w:cs="Arial"/>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tcPr>
          <w:p w:rsidR="00411292" w:rsidRPr="00326F95" w:rsidRDefault="00BE79A4" w:rsidP="00BE79A4">
            <w:pPr>
              <w:widowControl w:val="0"/>
              <w:autoSpaceDE w:val="0"/>
              <w:autoSpaceDN w:val="0"/>
              <w:adjustRightInd w:val="0"/>
              <w:jc w:val="center"/>
              <w:rPr>
                <w:rFonts w:ascii="Arial" w:hAnsi="Arial" w:cs="Arial"/>
                <w:sz w:val="20"/>
                <w:szCs w:val="20"/>
              </w:rPr>
            </w:pPr>
            <w:r>
              <w:rPr>
                <w:rFonts w:ascii="Arial" w:hAnsi="Arial" w:cs="Arial"/>
                <w:sz w:val="20"/>
                <w:szCs w:val="20"/>
              </w:rPr>
              <w:t>17</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3</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B73AB4" w:rsidP="00DA0390">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B73AB4" w:rsidP="00FB08DC">
            <w:pPr>
              <w:widowControl w:val="0"/>
              <w:autoSpaceDE w:val="0"/>
              <w:autoSpaceDN w:val="0"/>
              <w:adjustRightInd w:val="0"/>
              <w:jc w:val="center"/>
              <w:rPr>
                <w:rFonts w:ascii="Arial" w:hAnsi="Arial" w:cs="Arial"/>
                <w:sz w:val="20"/>
                <w:szCs w:val="20"/>
              </w:rPr>
            </w:pPr>
            <w:r>
              <w:rPr>
                <w:rFonts w:ascii="Arial" w:hAnsi="Arial" w:cs="Arial"/>
                <w:sz w:val="20"/>
                <w:szCs w:val="20"/>
              </w:rPr>
              <w:t>7</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w:t>
      </w:r>
      <w:r w:rsidR="00B144A6">
        <w:rPr>
          <w:rFonts w:ascii="Arial" w:hAnsi="Arial" w:cs="Arial"/>
          <w:sz w:val="20"/>
          <w:szCs w:val="20"/>
        </w:rPr>
        <w:t>3</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C81FE6" w:rsidRDefault="00B144A6" w:rsidP="0037659C">
      <w:pPr>
        <w:pStyle w:val="ConsPlusTitle"/>
        <w:widowControl/>
        <w:jc w:val="center"/>
        <w:rPr>
          <w:b w:val="0"/>
          <w:sz w:val="24"/>
          <w:szCs w:val="24"/>
        </w:rPr>
      </w:pPr>
      <w:r>
        <w:rPr>
          <w:b w:val="0"/>
          <w:sz w:val="24"/>
          <w:szCs w:val="24"/>
        </w:rPr>
        <w:t>Мероприятие 3</w:t>
      </w:r>
    </w:p>
    <w:p w:rsidR="0037659C" w:rsidRPr="00740909" w:rsidRDefault="0037659C" w:rsidP="0037659C">
      <w:pPr>
        <w:jc w:val="center"/>
        <w:rPr>
          <w:rFonts w:ascii="Arial" w:hAnsi="Arial" w:cs="Arial"/>
        </w:rPr>
      </w:pPr>
      <w:r w:rsidRPr="00740909">
        <w:rPr>
          <w:rFonts w:ascii="Arial" w:hAnsi="Arial" w:cs="Arial"/>
        </w:rPr>
        <w:t>«</w:t>
      </w:r>
      <w:r w:rsidR="00C81FE6"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p w:rsidR="0037659C" w:rsidRPr="00740909" w:rsidRDefault="0037659C" w:rsidP="0037659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37659C" w:rsidRPr="00F95678" w:rsidTr="008F7698">
        <w:tc>
          <w:tcPr>
            <w:tcW w:w="2559" w:type="dxa"/>
          </w:tcPr>
          <w:p w:rsidR="0037659C" w:rsidRPr="00740909" w:rsidRDefault="0037659C" w:rsidP="002E1C7E">
            <w:pPr>
              <w:jc w:val="both"/>
              <w:rPr>
                <w:rFonts w:ascii="Arial" w:hAnsi="Arial" w:cs="Arial"/>
              </w:rPr>
            </w:pPr>
            <w:r w:rsidRPr="00740909">
              <w:rPr>
                <w:rFonts w:ascii="Arial" w:hAnsi="Arial" w:cs="Arial"/>
              </w:rPr>
              <w:t>Наименование отдельного мероприятия</w:t>
            </w:r>
          </w:p>
        </w:tc>
        <w:tc>
          <w:tcPr>
            <w:tcW w:w="7040" w:type="dxa"/>
            <w:shd w:val="clear" w:color="auto" w:fill="FFFFFF"/>
          </w:tcPr>
          <w:p w:rsidR="0037659C" w:rsidRPr="00740909" w:rsidRDefault="00C81FE6" w:rsidP="002E1C7E">
            <w:pPr>
              <w:jc w:val="both"/>
              <w:rPr>
                <w:rFonts w:ascii="Arial" w:hAnsi="Arial" w:cs="Arial"/>
              </w:rPr>
            </w:pPr>
            <w:r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F95678" w:rsidTr="002E1C7E">
        <w:tc>
          <w:tcPr>
            <w:tcW w:w="2559"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740909" w:rsidRDefault="0037659C" w:rsidP="002E1C7E">
            <w:pPr>
              <w:jc w:val="both"/>
              <w:rPr>
                <w:rFonts w:ascii="Arial" w:hAnsi="Arial" w:cs="Arial"/>
              </w:rPr>
            </w:pPr>
            <w:r w:rsidRPr="00740909">
              <w:rPr>
                <w:rFonts w:ascii="Arial" w:hAnsi="Arial" w:cs="Arial"/>
              </w:rPr>
              <w:t xml:space="preserve">Муниципальная программа «Развитие и поддержка социально ориентированных некоммерческих организаций Шушенского района» </w:t>
            </w:r>
          </w:p>
        </w:tc>
      </w:tr>
      <w:tr w:rsidR="0037659C" w:rsidRPr="00F95678" w:rsidTr="002E1C7E">
        <w:tc>
          <w:tcPr>
            <w:tcW w:w="2559"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8F7698">
        <w:tc>
          <w:tcPr>
            <w:tcW w:w="2559" w:type="dxa"/>
          </w:tcPr>
          <w:p w:rsidR="0037659C" w:rsidRDefault="0037659C" w:rsidP="005E2D82">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shd w:val="clear" w:color="auto" w:fill="FFFFFF"/>
          </w:tcPr>
          <w:p w:rsidR="0037659C" w:rsidRPr="00752072" w:rsidRDefault="00DF6D77" w:rsidP="00A23614">
            <w:pPr>
              <w:jc w:val="both"/>
              <w:rPr>
                <w:rFonts w:ascii="Arial" w:hAnsi="Arial" w:cs="Arial"/>
              </w:rPr>
            </w:pPr>
            <w:r w:rsidRPr="00752072">
              <w:rPr>
                <w:rFonts w:ascii="Arial" w:hAnsi="Arial" w:cs="Arial"/>
              </w:rPr>
              <w:t>повышение образовательного уровня, квалификации руководителей и членов СО НКО</w:t>
            </w:r>
            <w:r w:rsidR="00740909" w:rsidRPr="00752072">
              <w:rPr>
                <w:rFonts w:ascii="Arial" w:hAnsi="Arial" w:cs="Arial"/>
              </w:rPr>
              <w:t>;</w:t>
            </w:r>
          </w:p>
          <w:p w:rsidR="005E2D82" w:rsidRPr="00752072" w:rsidRDefault="005E2D82" w:rsidP="00A23614">
            <w:pPr>
              <w:jc w:val="both"/>
              <w:rPr>
                <w:rFonts w:ascii="Arial" w:hAnsi="Arial" w:cs="Arial"/>
              </w:rPr>
            </w:pPr>
            <w:r w:rsidRPr="008F7698">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8F7698">
              <w:rPr>
                <w:rFonts w:ascii="Arial" w:hAnsi="Arial" w:cs="Arial"/>
                <w:shd w:val="clear" w:color="auto" w:fill="FFFFFF"/>
              </w:rPr>
              <w:t>.</w:t>
            </w:r>
          </w:p>
        </w:tc>
      </w:tr>
      <w:tr w:rsidR="0037659C" w:rsidRPr="00F95678" w:rsidTr="002E1C7E">
        <w:tc>
          <w:tcPr>
            <w:tcW w:w="2559"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2E1C7E">
        <w:tc>
          <w:tcPr>
            <w:tcW w:w="2559"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оличество семинаров для СО НКО района, не менее 2-х</w:t>
            </w:r>
            <w:r>
              <w:rPr>
                <w:rFonts w:ascii="Arial" w:hAnsi="Arial" w:cs="Arial"/>
              </w:rPr>
              <w:t>.</w:t>
            </w:r>
          </w:p>
          <w:p w:rsidR="005E2D82" w:rsidRDefault="005E2D82" w:rsidP="008F7698">
            <w:pPr>
              <w:shd w:val="clear" w:color="auto" w:fill="FFFFFF"/>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5E2D82" w:rsidRDefault="005E2D82" w:rsidP="008F7698">
            <w:pPr>
              <w:shd w:val="clear" w:color="auto" w:fill="FFFFFF"/>
              <w:jc w:val="both"/>
              <w:rPr>
                <w:rFonts w:ascii="Arial" w:hAnsi="Arial" w:cs="Arial"/>
              </w:rPr>
            </w:pPr>
            <w:r>
              <w:rPr>
                <w:rFonts w:ascii="Arial" w:hAnsi="Arial" w:cs="Arial"/>
              </w:rPr>
              <w:t xml:space="preserve">Показатель результативности: </w:t>
            </w:r>
          </w:p>
          <w:p w:rsidR="005E2D82" w:rsidRDefault="005E2D82" w:rsidP="008F7698">
            <w:pPr>
              <w:shd w:val="clear" w:color="auto" w:fill="FFFFFF"/>
              <w:jc w:val="both"/>
              <w:rPr>
                <w:rFonts w:ascii="Arial" w:hAnsi="Arial" w:cs="Arial"/>
              </w:rPr>
            </w:pPr>
            <w:r>
              <w:rPr>
                <w:rFonts w:ascii="Arial" w:hAnsi="Arial" w:cs="Arial"/>
              </w:rPr>
              <w:t>-</w:t>
            </w:r>
            <w:r w:rsidRPr="0033783B">
              <w:rPr>
                <w:rFonts w:ascii="Arial" w:hAnsi="Arial" w:cs="Arial"/>
              </w:rPr>
              <w:t xml:space="preserve"> </w:t>
            </w:r>
            <w:r>
              <w:rPr>
                <w:rFonts w:ascii="Arial" w:hAnsi="Arial" w:cs="Arial"/>
              </w:rPr>
              <w:t>к</w:t>
            </w:r>
            <w:r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Pr>
                <w:rFonts w:ascii="Arial" w:hAnsi="Arial" w:cs="Arial"/>
              </w:rPr>
              <w:t>1</w:t>
            </w:r>
            <w:r w:rsidRPr="00A23614">
              <w:rPr>
                <w:rFonts w:ascii="Arial" w:hAnsi="Arial" w:cs="Arial"/>
              </w:rPr>
              <w:t>-</w:t>
            </w:r>
            <w:r>
              <w:rPr>
                <w:rFonts w:ascii="Arial" w:hAnsi="Arial" w:cs="Arial"/>
              </w:rPr>
              <w:t>го в год,</w:t>
            </w:r>
          </w:p>
          <w:p w:rsidR="005E2D82" w:rsidRPr="00DF6D77" w:rsidRDefault="005E2D82" w:rsidP="008F7698">
            <w:pPr>
              <w:shd w:val="clear" w:color="auto" w:fill="FFFFFF"/>
              <w:jc w:val="both"/>
              <w:rPr>
                <w:rFonts w:ascii="Arial" w:hAnsi="Arial" w:cs="Arial"/>
              </w:rPr>
            </w:pPr>
            <w:r>
              <w:rPr>
                <w:rFonts w:ascii="Arial" w:hAnsi="Arial" w:cs="Arial"/>
              </w:rPr>
              <w:t>- к</w:t>
            </w:r>
            <w:r w:rsidRPr="0065140B">
              <w:rPr>
                <w:rFonts w:ascii="Arial" w:hAnsi="Arial" w:cs="Arial"/>
              </w:rPr>
              <w:t>оличество СО НКО, получивших поддержку на выполнение муниципальных услуг</w:t>
            </w:r>
            <w:r>
              <w:rPr>
                <w:rFonts w:ascii="Arial" w:hAnsi="Arial" w:cs="Arial"/>
              </w:rPr>
              <w:t xml:space="preserve"> не менее 2 в год.</w:t>
            </w:r>
          </w:p>
        </w:tc>
      </w:tr>
      <w:tr w:rsidR="00DF6D77" w:rsidRPr="00F95678" w:rsidTr="008F7698">
        <w:tc>
          <w:tcPr>
            <w:tcW w:w="2559"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shd w:val="clear" w:color="auto" w:fill="FFFFFF"/>
          </w:tcPr>
          <w:p w:rsidR="0073380F" w:rsidRDefault="0073380F" w:rsidP="0073380F">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Pr>
                <w:rFonts w:ascii="Arial" w:hAnsi="Arial" w:cs="Arial"/>
              </w:rPr>
              <w:t>10</w:t>
            </w:r>
            <w:r w:rsidR="00395E4A">
              <w:rPr>
                <w:rFonts w:ascii="Arial" w:hAnsi="Arial" w:cs="Arial"/>
              </w:rPr>
              <w:t>58</w:t>
            </w:r>
            <w:r>
              <w:rPr>
                <w:rFonts w:ascii="Arial" w:hAnsi="Arial" w:cs="Arial"/>
              </w:rPr>
              <w:t>,</w:t>
            </w:r>
            <w:r w:rsidR="00395E4A">
              <w:rPr>
                <w:rFonts w:ascii="Arial" w:hAnsi="Arial" w:cs="Arial"/>
              </w:rPr>
              <w:t>922</w:t>
            </w:r>
            <w:r w:rsidRPr="00774A50">
              <w:rPr>
                <w:rFonts w:ascii="Arial" w:hAnsi="Arial" w:cs="Arial"/>
              </w:rPr>
              <w:t xml:space="preserve"> тыс. руб. в том числе:</w:t>
            </w:r>
          </w:p>
          <w:p w:rsidR="00BE79A4" w:rsidRPr="00774A50" w:rsidRDefault="00395E4A" w:rsidP="00BE79A4">
            <w:pPr>
              <w:rPr>
                <w:rFonts w:ascii="Arial" w:hAnsi="Arial" w:cs="Arial"/>
                <w:lang w:eastAsia="en-US"/>
              </w:rPr>
            </w:pPr>
            <w:r>
              <w:rPr>
                <w:rFonts w:ascii="Arial" w:hAnsi="Arial" w:cs="Arial"/>
                <w:lang w:eastAsia="en-US"/>
              </w:rPr>
              <w:t>638</w:t>
            </w:r>
            <w:r w:rsidR="00BE79A4">
              <w:rPr>
                <w:rFonts w:ascii="Arial" w:hAnsi="Arial" w:cs="Arial"/>
                <w:lang w:eastAsia="en-US"/>
              </w:rPr>
              <w:t>,</w:t>
            </w:r>
            <w:r>
              <w:rPr>
                <w:rFonts w:ascii="Arial" w:hAnsi="Arial" w:cs="Arial"/>
                <w:lang w:eastAsia="en-US"/>
              </w:rPr>
              <w:t>922</w:t>
            </w:r>
            <w:r w:rsidR="00BE79A4" w:rsidRPr="00774A50">
              <w:rPr>
                <w:rFonts w:ascii="Arial" w:hAnsi="Arial" w:cs="Arial"/>
                <w:lang w:eastAsia="en-US"/>
              </w:rPr>
              <w:t xml:space="preserve"> тыс. руб. за счет средств краевого бюджета,</w:t>
            </w:r>
          </w:p>
          <w:p w:rsidR="0073380F" w:rsidRDefault="00395E4A" w:rsidP="0073380F">
            <w:pPr>
              <w:rPr>
                <w:rFonts w:ascii="Arial" w:hAnsi="Arial" w:cs="Arial"/>
                <w:lang w:eastAsia="en-US"/>
              </w:rPr>
            </w:pPr>
            <w:r>
              <w:rPr>
                <w:rFonts w:ascii="Arial" w:hAnsi="Arial" w:cs="Arial"/>
                <w:lang w:eastAsia="en-US"/>
              </w:rPr>
              <w:t>42</w:t>
            </w:r>
            <w:r w:rsidR="0073380F">
              <w:rPr>
                <w:rFonts w:ascii="Arial" w:hAnsi="Arial" w:cs="Arial"/>
                <w:lang w:eastAsia="en-US"/>
              </w:rPr>
              <w:t>0</w:t>
            </w:r>
            <w:r w:rsidR="0073380F" w:rsidRPr="00774A50">
              <w:rPr>
                <w:rFonts w:ascii="Arial" w:hAnsi="Arial" w:cs="Arial"/>
                <w:lang w:eastAsia="en-US"/>
              </w:rPr>
              <w:t>,000 тыс. руб. за счет районного бюджета;</w:t>
            </w:r>
          </w:p>
          <w:p w:rsidR="00395E4A" w:rsidRPr="00774A50" w:rsidRDefault="00395E4A" w:rsidP="00395E4A">
            <w:pPr>
              <w:pStyle w:val="ac"/>
              <w:rPr>
                <w:rFonts w:ascii="Arial" w:hAnsi="Arial" w:cs="Arial"/>
              </w:rPr>
            </w:pPr>
            <w:r w:rsidRPr="00774A50">
              <w:rPr>
                <w:rFonts w:ascii="Arial" w:hAnsi="Arial" w:cs="Arial"/>
              </w:rPr>
              <w:t>201</w:t>
            </w:r>
            <w:r>
              <w:rPr>
                <w:rFonts w:ascii="Arial" w:hAnsi="Arial" w:cs="Arial"/>
              </w:rPr>
              <w:t>7</w:t>
            </w:r>
            <w:r w:rsidRPr="00774A50">
              <w:rPr>
                <w:rFonts w:ascii="Arial" w:hAnsi="Arial" w:cs="Arial"/>
              </w:rPr>
              <w:t xml:space="preserve"> год – всего: всего: </w:t>
            </w:r>
            <w:r>
              <w:rPr>
                <w:rFonts w:ascii="Arial" w:hAnsi="Arial" w:cs="Arial"/>
              </w:rPr>
              <w:t>6</w:t>
            </w:r>
            <w:r w:rsidRPr="00774A50">
              <w:rPr>
                <w:rFonts w:ascii="Arial" w:hAnsi="Arial" w:cs="Arial"/>
              </w:rPr>
              <w:t>0,0</w:t>
            </w:r>
            <w:r>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395E4A" w:rsidRPr="00774A50" w:rsidRDefault="00395E4A" w:rsidP="00395E4A">
            <w:pPr>
              <w:rPr>
                <w:rFonts w:ascii="Arial" w:hAnsi="Arial" w:cs="Arial"/>
                <w:lang w:eastAsia="en-US"/>
              </w:rPr>
            </w:pPr>
            <w:r>
              <w:rPr>
                <w:rFonts w:ascii="Arial" w:hAnsi="Arial" w:cs="Arial"/>
                <w:lang w:eastAsia="en-US"/>
              </w:rPr>
              <w:t>6</w:t>
            </w:r>
            <w:r w:rsidRPr="00774A50">
              <w:rPr>
                <w:rFonts w:ascii="Arial" w:hAnsi="Arial" w:cs="Arial"/>
                <w:lang w:eastAsia="en-US"/>
              </w:rPr>
              <w:t>0,000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sidR="00395E4A">
              <w:rPr>
                <w:rFonts w:ascii="Arial" w:hAnsi="Arial" w:cs="Arial"/>
              </w:rPr>
              <w:t>6</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2019 год – всего: </w:t>
            </w:r>
            <w:r w:rsidR="00892C4A">
              <w:rPr>
                <w:rFonts w:ascii="Arial" w:hAnsi="Arial" w:cs="Arial"/>
              </w:rPr>
              <w:t>21</w:t>
            </w:r>
            <w:r w:rsidR="00395E4A">
              <w:rPr>
                <w:rFonts w:ascii="Arial" w:hAnsi="Arial" w:cs="Arial"/>
              </w:rPr>
              <w:t>6</w:t>
            </w:r>
            <w:r>
              <w:rPr>
                <w:rFonts w:ascii="Arial" w:hAnsi="Arial" w:cs="Arial"/>
              </w:rPr>
              <w:t>,</w:t>
            </w:r>
            <w:r w:rsidR="00892C4A">
              <w:rPr>
                <w:rFonts w:ascii="Arial" w:hAnsi="Arial" w:cs="Arial"/>
              </w:rPr>
              <w:t>284</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lang w:eastAsia="en-US"/>
              </w:rPr>
              <w:t xml:space="preserve">156,284 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2020год – всего: </w:t>
            </w:r>
            <w:r w:rsidR="00892C4A">
              <w:rPr>
                <w:rFonts w:ascii="Arial" w:hAnsi="Arial" w:cs="Arial"/>
              </w:rPr>
              <w:t>241</w:t>
            </w:r>
            <w:r w:rsidRPr="00774A50">
              <w:rPr>
                <w:rFonts w:ascii="Arial" w:hAnsi="Arial" w:cs="Arial"/>
              </w:rPr>
              <w:t>,</w:t>
            </w:r>
            <w:r w:rsidR="00892C4A">
              <w:rPr>
                <w:rFonts w:ascii="Arial" w:hAnsi="Arial" w:cs="Arial"/>
              </w:rPr>
              <w:t>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892C4A" w:rsidRPr="00774A50" w:rsidRDefault="00892C4A" w:rsidP="0073380F">
            <w:pPr>
              <w:jc w:val="both"/>
              <w:rPr>
                <w:rFonts w:ascii="Arial" w:hAnsi="Arial" w:cs="Arial"/>
              </w:rPr>
            </w:pPr>
            <w:r>
              <w:rPr>
                <w:rFonts w:ascii="Arial" w:hAnsi="Arial" w:cs="Arial"/>
              </w:rPr>
              <w:t>181</w:t>
            </w:r>
            <w:r w:rsidRPr="00774A50">
              <w:rPr>
                <w:rFonts w:ascii="Arial" w:hAnsi="Arial" w:cs="Arial"/>
              </w:rPr>
              <w:t>,</w:t>
            </w:r>
            <w:r>
              <w:rPr>
                <w:rFonts w:ascii="Arial" w:hAnsi="Arial" w:cs="Arial"/>
              </w:rPr>
              <w:t xml:space="preserve">765 </w:t>
            </w:r>
            <w:r>
              <w:rPr>
                <w:rFonts w:ascii="Arial" w:hAnsi="Arial" w:cs="Arial"/>
                <w:lang w:eastAsia="en-US"/>
              </w:rPr>
              <w:t xml:space="preserve">тыс. руб. за счет средств </w:t>
            </w:r>
            <w:r w:rsidRPr="00774A50">
              <w:rPr>
                <w:rFonts w:ascii="Arial" w:hAnsi="Arial" w:cs="Arial"/>
                <w:lang w:eastAsia="en-US"/>
              </w:rPr>
              <w:t>краевого бюджета,</w:t>
            </w:r>
          </w:p>
          <w:p w:rsidR="0073380F" w:rsidRPr="00774A50" w:rsidRDefault="00395E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395E4A">
              <w:rPr>
                <w:rFonts w:ascii="Arial" w:hAnsi="Arial" w:cs="Arial"/>
              </w:rPr>
              <w:t>360,873</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BE79A4" w:rsidRPr="00774A50" w:rsidRDefault="00892C4A" w:rsidP="00BE79A4">
            <w:pPr>
              <w:rPr>
                <w:rFonts w:ascii="Arial" w:hAnsi="Arial" w:cs="Arial"/>
                <w:lang w:eastAsia="en-US"/>
              </w:rPr>
            </w:pPr>
            <w:r>
              <w:rPr>
                <w:rFonts w:ascii="Arial" w:hAnsi="Arial" w:cs="Arial"/>
                <w:lang w:eastAsia="en-US"/>
              </w:rPr>
              <w:t>30</w:t>
            </w:r>
            <w:r w:rsidR="00BE79A4">
              <w:rPr>
                <w:rFonts w:ascii="Arial" w:hAnsi="Arial" w:cs="Arial"/>
                <w:lang w:eastAsia="en-US"/>
              </w:rPr>
              <w:t>0,</w:t>
            </w:r>
            <w:r>
              <w:rPr>
                <w:rFonts w:ascii="Arial" w:hAnsi="Arial" w:cs="Arial"/>
                <w:lang w:eastAsia="en-US"/>
              </w:rPr>
              <w:t xml:space="preserve">873 тыс. руб. за счет средств </w:t>
            </w:r>
            <w:r w:rsidR="00BE79A4" w:rsidRPr="00774A50">
              <w:rPr>
                <w:rFonts w:ascii="Arial" w:hAnsi="Arial" w:cs="Arial"/>
                <w:lang w:eastAsia="en-US"/>
              </w:rPr>
              <w:t>краевого бюджета,</w:t>
            </w:r>
          </w:p>
          <w:p w:rsidR="0073380F"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w:t>
            </w:r>
            <w:r w:rsidR="0073380F">
              <w:rPr>
                <w:rFonts w:ascii="Arial" w:hAnsi="Arial" w:cs="Arial"/>
                <w:lang w:eastAsia="en-US"/>
              </w:rPr>
              <w:t>йонного бюджета;</w:t>
            </w:r>
          </w:p>
          <w:p w:rsidR="0073380F" w:rsidRPr="00774A50"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892C4A">
              <w:rPr>
                <w:rFonts w:ascii="Arial" w:hAnsi="Arial" w:cs="Arial"/>
              </w:rPr>
              <w:t>6</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F6D77" w:rsidRDefault="00892C4A" w:rsidP="0073380F">
            <w:pPr>
              <w:rPr>
                <w:rFonts w:ascii="Arial" w:hAnsi="Arial" w:cs="Arial"/>
                <w:lang w:eastAsia="en-US"/>
              </w:rPr>
            </w:pPr>
            <w:r>
              <w:rPr>
                <w:rFonts w:ascii="Arial" w:hAnsi="Arial" w:cs="Arial"/>
                <w:lang w:eastAsia="en-US"/>
              </w:rPr>
              <w:t>6</w:t>
            </w:r>
            <w:r w:rsidR="0073380F"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Pr="00774A50" w:rsidRDefault="00411292" w:rsidP="00411292">
            <w:pPr>
              <w:jc w:val="both"/>
              <w:rPr>
                <w:rFonts w:ascii="Arial" w:hAnsi="Arial" w:cs="Arial"/>
              </w:rPr>
            </w:pPr>
            <w:r w:rsidRPr="00774A50">
              <w:rPr>
                <w:rFonts w:ascii="Arial" w:hAnsi="Arial" w:cs="Arial"/>
              </w:rPr>
              <w:t>202</w:t>
            </w:r>
            <w:r w:rsidR="00892C4A">
              <w:rPr>
                <w:rFonts w:ascii="Arial" w:hAnsi="Arial" w:cs="Arial"/>
              </w:rPr>
              <w:t xml:space="preserve">3 </w:t>
            </w:r>
            <w:r w:rsidRPr="00774A50">
              <w:rPr>
                <w:rFonts w:ascii="Arial" w:hAnsi="Arial" w:cs="Arial"/>
              </w:rPr>
              <w:t xml:space="preserve">год – всего: </w:t>
            </w:r>
            <w:r w:rsidR="00892C4A">
              <w:rPr>
                <w:rFonts w:ascii="Arial" w:hAnsi="Arial" w:cs="Arial"/>
              </w:rPr>
              <w:t>6</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892C4A" w:rsidP="00411292">
            <w:pPr>
              <w:rPr>
                <w:rFonts w:ascii="Arial" w:hAnsi="Arial" w:cs="Arial"/>
              </w:rPr>
            </w:pPr>
            <w:r>
              <w:rPr>
                <w:rFonts w:ascii="Arial" w:hAnsi="Arial" w:cs="Arial"/>
                <w:lang w:eastAsia="en-US"/>
              </w:rPr>
              <w:t>6</w:t>
            </w:r>
            <w:r w:rsidR="00411292" w:rsidRPr="00774A50">
              <w:rPr>
                <w:rFonts w:ascii="Arial" w:hAnsi="Arial" w:cs="Arial"/>
                <w:lang w:eastAsia="en-US"/>
              </w:rPr>
              <w:t>0,000 тыс. руб. за счет районного бюджета</w:t>
            </w:r>
            <w:r w:rsidR="00411292">
              <w:rPr>
                <w:rFonts w:ascii="Arial" w:hAnsi="Arial" w:cs="Arial"/>
                <w:lang w:eastAsia="en-US"/>
              </w:rPr>
              <w:t>.</w:t>
            </w:r>
          </w:p>
        </w:tc>
      </w:tr>
      <w:tr w:rsidR="00F07DB2" w:rsidRPr="00F95678" w:rsidTr="008F7698">
        <w:tc>
          <w:tcPr>
            <w:tcW w:w="2559" w:type="dxa"/>
            <w:tcBorders>
              <w:top w:val="single" w:sz="4" w:space="0" w:color="auto"/>
              <w:left w:val="single" w:sz="4" w:space="0" w:color="auto"/>
              <w:bottom w:val="single" w:sz="4" w:space="0" w:color="auto"/>
              <w:right w:val="single" w:sz="4" w:space="0" w:color="auto"/>
            </w:tcBorders>
            <w:shd w:val="clear" w:color="auto" w:fill="FFFFFF"/>
          </w:tcPr>
          <w:p w:rsidR="00F07DB2" w:rsidRPr="00F07DB2" w:rsidRDefault="00F07DB2" w:rsidP="00F07DB2">
            <w:pPr>
              <w:pStyle w:val="ConsPlusNormal"/>
              <w:ind w:firstLine="0"/>
              <w:rPr>
                <w:sz w:val="24"/>
                <w:szCs w:val="24"/>
              </w:rPr>
            </w:pPr>
            <w:r w:rsidRPr="00F07DB2">
              <w:rPr>
                <w:sz w:val="24"/>
                <w:szCs w:val="24"/>
              </w:rPr>
              <w:t>Ссылка на порядок реализации отдельных  мероприятий</w:t>
            </w:r>
          </w:p>
        </w:tc>
        <w:tc>
          <w:tcPr>
            <w:tcW w:w="7040" w:type="dxa"/>
            <w:tcBorders>
              <w:top w:val="single" w:sz="4" w:space="0" w:color="auto"/>
              <w:left w:val="single" w:sz="4" w:space="0" w:color="auto"/>
              <w:bottom w:val="single" w:sz="4" w:space="0" w:color="auto"/>
              <w:right w:val="single" w:sz="4" w:space="0" w:color="auto"/>
            </w:tcBorders>
            <w:shd w:val="clear" w:color="auto" w:fill="FFFFFF"/>
          </w:tcPr>
          <w:p w:rsidR="00F07DB2" w:rsidRPr="00F95678" w:rsidRDefault="00F07DB2" w:rsidP="008B2921">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16.12.2019 № 1248</w:t>
            </w:r>
          </w:p>
        </w:tc>
      </w:tr>
    </w:tbl>
    <w:p w:rsidR="0037659C" w:rsidRDefault="0037659C" w:rsidP="0037659C">
      <w:pPr>
        <w:tabs>
          <w:tab w:val="left" w:pos="6990"/>
        </w:tabs>
        <w:autoSpaceDE w:val="0"/>
        <w:autoSpaceDN w:val="0"/>
        <w:adjustRightInd w:val="0"/>
        <w:jc w:val="both"/>
        <w:outlineLvl w:val="1"/>
        <w:rPr>
          <w:rFonts w:ascii="Arial" w:hAnsi="Arial" w:cs="Arial"/>
        </w:rPr>
      </w:pPr>
    </w:p>
    <w:p w:rsidR="00100DFE" w:rsidRPr="00752072" w:rsidRDefault="00100DFE" w:rsidP="008F7698">
      <w:pPr>
        <w:shd w:val="clear" w:color="auto" w:fill="FFFFFF"/>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B80F5F" w:rsidRPr="00752072">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752072">
        <w:rPr>
          <w:rFonts w:ascii="Arial" w:hAnsi="Arial" w:cs="Arial"/>
        </w:rPr>
        <w:t>следующие мероприяти</w:t>
      </w:r>
      <w:r w:rsidRPr="00752072">
        <w:rPr>
          <w:rFonts w:ascii="Arial" w:hAnsi="Arial" w:cs="Arial"/>
        </w:rPr>
        <w:t>я:</w:t>
      </w:r>
    </w:p>
    <w:p w:rsidR="00756F2B" w:rsidRDefault="00100DFE" w:rsidP="008F7698">
      <w:pPr>
        <w:shd w:val="clear" w:color="auto" w:fill="FFFFFF"/>
        <w:tabs>
          <w:tab w:val="left" w:pos="6990"/>
        </w:tabs>
        <w:autoSpaceDE w:val="0"/>
        <w:autoSpaceDN w:val="0"/>
        <w:adjustRightInd w:val="0"/>
        <w:jc w:val="both"/>
        <w:outlineLvl w:val="1"/>
        <w:rPr>
          <w:rFonts w:ascii="Arial" w:hAnsi="Arial" w:cs="Arial"/>
          <w:i/>
        </w:rPr>
      </w:pPr>
      <w:r w:rsidRPr="00752072">
        <w:rPr>
          <w:rFonts w:ascii="Arial" w:hAnsi="Arial" w:cs="Arial"/>
          <w:b/>
          <w:i/>
        </w:rPr>
        <w:t xml:space="preserve">     </w:t>
      </w:r>
      <w:r w:rsidRPr="00752072">
        <w:rPr>
          <w:rFonts w:ascii="Arial" w:hAnsi="Arial" w:cs="Arial"/>
          <w:i/>
        </w:rPr>
        <w:t xml:space="preserve">- </w:t>
      </w:r>
      <w:r w:rsidR="00466697" w:rsidRPr="00752072">
        <w:rPr>
          <w:rFonts w:ascii="Arial" w:hAnsi="Arial" w:cs="Arial"/>
          <w:i/>
        </w:rPr>
        <w:t>«Проведение семинара для СО НКО».</w:t>
      </w:r>
    </w:p>
    <w:p w:rsidR="006D0E9A" w:rsidRDefault="006D0E9A" w:rsidP="008F7698">
      <w:pPr>
        <w:shd w:val="clear" w:color="auto" w:fill="FFFFFF"/>
        <w:tabs>
          <w:tab w:val="left" w:pos="6990"/>
        </w:tabs>
        <w:autoSpaceDE w:val="0"/>
        <w:autoSpaceDN w:val="0"/>
        <w:adjustRightInd w:val="0"/>
        <w:jc w:val="both"/>
        <w:outlineLvl w:val="1"/>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49"/>
        <w:gridCol w:w="1648"/>
        <w:gridCol w:w="1648"/>
        <w:gridCol w:w="1589"/>
      </w:tblGrid>
      <w:tr w:rsidR="006D0E9A" w:rsidRPr="003B4973" w:rsidTr="003B4973">
        <w:tc>
          <w:tcPr>
            <w:tcW w:w="2660" w:type="dxa"/>
            <w:shd w:val="clear" w:color="auto" w:fill="auto"/>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303" w:type="dxa"/>
            <w:shd w:val="clear" w:color="auto" w:fill="auto"/>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689" w:type="dxa"/>
            <w:shd w:val="clear" w:color="auto" w:fill="auto"/>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2021</w:t>
            </w:r>
          </w:p>
        </w:tc>
        <w:tc>
          <w:tcPr>
            <w:tcW w:w="1689" w:type="dxa"/>
            <w:shd w:val="clear" w:color="auto" w:fill="auto"/>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2022</w:t>
            </w:r>
          </w:p>
        </w:tc>
        <w:tc>
          <w:tcPr>
            <w:tcW w:w="1627" w:type="dxa"/>
            <w:shd w:val="clear" w:color="auto" w:fill="auto"/>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2023</w:t>
            </w:r>
          </w:p>
        </w:tc>
      </w:tr>
      <w:tr w:rsidR="006D0E9A" w:rsidRPr="003B4973" w:rsidTr="003B4973">
        <w:tc>
          <w:tcPr>
            <w:tcW w:w="2660" w:type="dxa"/>
            <w:vMerge w:val="restart"/>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Проведение семинара для СО НКО</w:t>
            </w: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10,000</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6D0E9A" w:rsidRPr="003B4973" w:rsidTr="003B4973">
        <w:tc>
          <w:tcPr>
            <w:tcW w:w="2660" w:type="dxa"/>
            <w:vMerge/>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6D0E9A" w:rsidRPr="003B4973" w:rsidTr="003B4973">
        <w:tc>
          <w:tcPr>
            <w:tcW w:w="2660" w:type="dxa"/>
            <w:vMerge/>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40,000</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i/>
        </w:rPr>
      </w:pPr>
    </w:p>
    <w:p w:rsidR="00466697" w:rsidRDefault="00756F2B" w:rsidP="008F7698">
      <w:pPr>
        <w:shd w:val="clear" w:color="auto" w:fill="FFFFFF"/>
        <w:tabs>
          <w:tab w:val="left" w:pos="6990"/>
        </w:tabs>
        <w:autoSpaceDE w:val="0"/>
        <w:autoSpaceDN w:val="0"/>
        <w:adjustRightInd w:val="0"/>
        <w:jc w:val="both"/>
        <w:outlineLvl w:val="1"/>
        <w:rPr>
          <w:rFonts w:ascii="Arial" w:hAnsi="Arial" w:cs="Arial"/>
        </w:rPr>
      </w:pPr>
      <w:r w:rsidRPr="00752072">
        <w:rPr>
          <w:rFonts w:ascii="Arial" w:hAnsi="Arial" w:cs="Arial"/>
        </w:rPr>
        <w:t xml:space="preserve">       </w:t>
      </w:r>
      <w:r w:rsidR="00466697" w:rsidRPr="00752072">
        <w:rPr>
          <w:rFonts w:ascii="Arial" w:hAnsi="Arial" w:cs="Arial"/>
        </w:rPr>
        <w:t>Исполнителем мероприятия является РМУК «Социокультурный комплекс «Речной». РМУК «Социокультурный комплекс «Речной» на основании контракта (соглашения) со сторонними организациями проводит Семинар.</w:t>
      </w:r>
    </w:p>
    <w:p w:rsidR="006D0E9A" w:rsidRPr="00752072" w:rsidRDefault="006D0E9A" w:rsidP="008F7698">
      <w:pPr>
        <w:shd w:val="clear" w:color="auto" w:fill="FFFFFF"/>
        <w:tabs>
          <w:tab w:val="left" w:pos="6990"/>
        </w:tabs>
        <w:autoSpaceDE w:val="0"/>
        <w:autoSpaceDN w:val="0"/>
        <w:adjustRightInd w:val="0"/>
        <w:jc w:val="both"/>
        <w:outlineLvl w:val="1"/>
        <w:rPr>
          <w:rFonts w:ascii="Arial" w:hAnsi="Arial" w:cs="Arial"/>
        </w:rPr>
      </w:pPr>
    </w:p>
    <w:p w:rsidR="00466697" w:rsidRDefault="00100DFE" w:rsidP="008F7698">
      <w:pPr>
        <w:shd w:val="clear" w:color="auto" w:fill="FFFFFF"/>
        <w:tabs>
          <w:tab w:val="left" w:pos="709"/>
          <w:tab w:val="left" w:pos="851"/>
        </w:tabs>
        <w:jc w:val="both"/>
        <w:rPr>
          <w:rFonts w:ascii="Arial" w:hAnsi="Arial" w:cs="Arial"/>
          <w:i/>
        </w:rPr>
      </w:pPr>
      <w:r w:rsidRPr="00752072">
        <w:rPr>
          <w:rFonts w:ascii="Arial" w:hAnsi="Arial" w:cs="Arial"/>
          <w:i/>
        </w:rPr>
        <w:t xml:space="preserve">     -</w:t>
      </w:r>
      <w:r w:rsidR="00466697" w:rsidRPr="00752072">
        <w:rPr>
          <w:rFonts w:ascii="Arial" w:hAnsi="Arial" w:cs="Arial"/>
          <w:i/>
        </w:rPr>
        <w:t xml:space="preserve"> « Конкурс на выполнение муниципальных услуг среди СО НКО».</w:t>
      </w:r>
    </w:p>
    <w:p w:rsidR="006D0E9A" w:rsidRDefault="006D0E9A" w:rsidP="008F7698">
      <w:pPr>
        <w:shd w:val="clear" w:color="auto" w:fill="FFFFFF"/>
        <w:tabs>
          <w:tab w:val="left" w:pos="709"/>
          <w:tab w:val="left" w:pos="851"/>
        </w:tabs>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246"/>
        <w:gridCol w:w="1651"/>
        <w:gridCol w:w="1646"/>
        <w:gridCol w:w="1587"/>
      </w:tblGrid>
      <w:tr w:rsidR="00AC3932" w:rsidRPr="003B4973" w:rsidTr="003B4973">
        <w:tc>
          <w:tcPr>
            <w:tcW w:w="2660" w:type="dxa"/>
            <w:shd w:val="clear" w:color="auto" w:fill="auto"/>
          </w:tcPr>
          <w:p w:rsidR="00AC3932" w:rsidRPr="003B4973" w:rsidRDefault="00AC3932" w:rsidP="003B4973">
            <w:pPr>
              <w:tabs>
                <w:tab w:val="left" w:pos="709"/>
                <w:tab w:val="left" w:pos="851"/>
              </w:tabs>
              <w:jc w:val="center"/>
              <w:rPr>
                <w:rFonts w:ascii="Arial" w:hAnsi="Arial" w:cs="Arial"/>
                <w:sz w:val="20"/>
                <w:szCs w:val="20"/>
              </w:rPr>
            </w:pPr>
            <w:r w:rsidRPr="003B4973">
              <w:rPr>
                <w:rFonts w:ascii="Arial" w:hAnsi="Arial" w:cs="Arial"/>
                <w:sz w:val="20"/>
                <w:szCs w:val="20"/>
              </w:rPr>
              <w:t>Наименование</w:t>
            </w:r>
          </w:p>
        </w:tc>
        <w:tc>
          <w:tcPr>
            <w:tcW w:w="2303" w:type="dxa"/>
            <w:shd w:val="clear" w:color="auto" w:fill="auto"/>
          </w:tcPr>
          <w:p w:rsidR="00AC3932"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Уровень бюджета</w:t>
            </w:r>
          </w:p>
        </w:tc>
        <w:tc>
          <w:tcPr>
            <w:tcW w:w="1689" w:type="dxa"/>
            <w:shd w:val="clear" w:color="auto" w:fill="auto"/>
          </w:tcPr>
          <w:p w:rsidR="00AC3932" w:rsidRPr="003B4973" w:rsidRDefault="00AC3932" w:rsidP="003B4973">
            <w:pPr>
              <w:tabs>
                <w:tab w:val="left" w:pos="709"/>
                <w:tab w:val="left" w:pos="851"/>
              </w:tabs>
              <w:jc w:val="center"/>
              <w:rPr>
                <w:rFonts w:ascii="Arial" w:hAnsi="Arial" w:cs="Arial"/>
                <w:sz w:val="20"/>
                <w:szCs w:val="20"/>
              </w:rPr>
            </w:pPr>
            <w:r w:rsidRPr="003B4973">
              <w:rPr>
                <w:rFonts w:ascii="Arial" w:hAnsi="Arial" w:cs="Arial"/>
                <w:sz w:val="20"/>
                <w:szCs w:val="20"/>
              </w:rPr>
              <w:t>2021</w:t>
            </w:r>
          </w:p>
        </w:tc>
        <w:tc>
          <w:tcPr>
            <w:tcW w:w="1689" w:type="dxa"/>
            <w:shd w:val="clear" w:color="auto" w:fill="auto"/>
          </w:tcPr>
          <w:p w:rsidR="00AC3932" w:rsidRPr="003B4973" w:rsidRDefault="00AC3932" w:rsidP="003B4973">
            <w:pPr>
              <w:tabs>
                <w:tab w:val="left" w:pos="709"/>
                <w:tab w:val="left" w:pos="851"/>
              </w:tabs>
              <w:jc w:val="center"/>
              <w:rPr>
                <w:rFonts w:ascii="Arial" w:hAnsi="Arial" w:cs="Arial"/>
                <w:sz w:val="20"/>
                <w:szCs w:val="20"/>
              </w:rPr>
            </w:pPr>
            <w:r w:rsidRPr="003B4973">
              <w:rPr>
                <w:rFonts w:ascii="Arial" w:hAnsi="Arial" w:cs="Arial"/>
                <w:sz w:val="20"/>
                <w:szCs w:val="20"/>
              </w:rPr>
              <w:t>2022</w:t>
            </w:r>
          </w:p>
        </w:tc>
        <w:tc>
          <w:tcPr>
            <w:tcW w:w="1627" w:type="dxa"/>
            <w:shd w:val="clear" w:color="auto" w:fill="auto"/>
          </w:tcPr>
          <w:p w:rsidR="00AC3932" w:rsidRPr="003B4973" w:rsidRDefault="00AC3932" w:rsidP="003B4973">
            <w:pPr>
              <w:tabs>
                <w:tab w:val="left" w:pos="709"/>
                <w:tab w:val="left" w:pos="851"/>
              </w:tabs>
              <w:jc w:val="center"/>
              <w:rPr>
                <w:rFonts w:ascii="Arial" w:hAnsi="Arial" w:cs="Arial"/>
                <w:sz w:val="20"/>
                <w:szCs w:val="20"/>
              </w:rPr>
            </w:pPr>
            <w:r w:rsidRPr="003B4973">
              <w:rPr>
                <w:rFonts w:ascii="Arial" w:hAnsi="Arial" w:cs="Arial"/>
                <w:sz w:val="20"/>
                <w:szCs w:val="20"/>
              </w:rPr>
              <w:t>2023</w:t>
            </w:r>
          </w:p>
        </w:tc>
      </w:tr>
      <w:tr w:rsidR="006D0E9A" w:rsidRPr="003B4973" w:rsidTr="003B4973">
        <w:trPr>
          <w:trHeight w:val="399"/>
        </w:trPr>
        <w:tc>
          <w:tcPr>
            <w:tcW w:w="2660" w:type="dxa"/>
            <w:vMerge w:val="restart"/>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Конкурс на выполнение муниципальных услуг среди СО НКО</w:t>
            </w: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краевого бюджета (тыс.руб.)</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290,873</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0,000</w:t>
            </w:r>
          </w:p>
        </w:tc>
      </w:tr>
      <w:tr w:rsidR="006D0E9A" w:rsidRPr="003B4973" w:rsidTr="003B4973">
        <w:tc>
          <w:tcPr>
            <w:tcW w:w="2660" w:type="dxa"/>
            <w:vMerge/>
            <w:shd w:val="clear" w:color="auto" w:fill="auto"/>
          </w:tcPr>
          <w:p w:rsidR="006D0E9A" w:rsidRPr="003B4973" w:rsidRDefault="006D0E9A" w:rsidP="003B4973">
            <w:pPr>
              <w:tabs>
                <w:tab w:val="left" w:pos="709"/>
                <w:tab w:val="left" w:pos="851"/>
              </w:tabs>
              <w:jc w:val="center"/>
              <w:rPr>
                <w:rFonts w:ascii="Arial" w:hAnsi="Arial" w:cs="Arial"/>
                <w:sz w:val="20"/>
                <w:szCs w:val="20"/>
              </w:rPr>
            </w:pP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За счет средств районного бюджета (тыс.руб.)</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r w:rsidR="006D0E9A" w:rsidRPr="003B4973" w:rsidTr="003B4973">
        <w:tc>
          <w:tcPr>
            <w:tcW w:w="2660" w:type="dxa"/>
            <w:vMerge/>
            <w:shd w:val="clear" w:color="auto" w:fill="auto"/>
          </w:tcPr>
          <w:p w:rsidR="006D0E9A" w:rsidRPr="003B4973" w:rsidRDefault="006D0E9A" w:rsidP="003B4973">
            <w:pPr>
              <w:tabs>
                <w:tab w:val="left" w:pos="709"/>
                <w:tab w:val="left" w:pos="851"/>
              </w:tabs>
              <w:jc w:val="center"/>
              <w:rPr>
                <w:rFonts w:ascii="Arial" w:hAnsi="Arial" w:cs="Arial"/>
                <w:sz w:val="20"/>
                <w:szCs w:val="20"/>
              </w:rPr>
            </w:pPr>
          </w:p>
        </w:tc>
        <w:tc>
          <w:tcPr>
            <w:tcW w:w="2303"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Итого</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320,873</w:t>
            </w:r>
          </w:p>
        </w:tc>
        <w:tc>
          <w:tcPr>
            <w:tcW w:w="1689"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c>
          <w:tcPr>
            <w:tcW w:w="1627" w:type="dxa"/>
            <w:shd w:val="clear" w:color="auto" w:fill="auto"/>
            <w:vAlign w:val="center"/>
          </w:tcPr>
          <w:p w:rsidR="006D0E9A" w:rsidRPr="003B4973" w:rsidRDefault="006D0E9A" w:rsidP="003B4973">
            <w:pPr>
              <w:tabs>
                <w:tab w:val="left" w:pos="709"/>
                <w:tab w:val="left" w:pos="851"/>
              </w:tabs>
              <w:jc w:val="center"/>
              <w:rPr>
                <w:rFonts w:ascii="Arial" w:hAnsi="Arial" w:cs="Arial"/>
                <w:sz w:val="20"/>
                <w:szCs w:val="20"/>
              </w:rPr>
            </w:pPr>
            <w:r w:rsidRPr="003B4973">
              <w:rPr>
                <w:rFonts w:ascii="Arial" w:hAnsi="Arial" w:cs="Arial"/>
                <w:sz w:val="20"/>
                <w:szCs w:val="20"/>
              </w:rPr>
              <w:t>30,000</w:t>
            </w:r>
          </w:p>
        </w:tc>
      </w:tr>
    </w:tbl>
    <w:p w:rsidR="00AC3932" w:rsidRPr="00752072" w:rsidRDefault="00AC3932" w:rsidP="008F7698">
      <w:pPr>
        <w:shd w:val="clear" w:color="auto" w:fill="FFFFFF"/>
        <w:tabs>
          <w:tab w:val="left" w:pos="709"/>
          <w:tab w:val="left" w:pos="851"/>
        </w:tabs>
        <w:jc w:val="both"/>
        <w:rPr>
          <w:rFonts w:ascii="Arial" w:hAnsi="Arial" w:cs="Arial"/>
          <w:i/>
        </w:rPr>
      </w:pPr>
    </w:p>
    <w:p w:rsidR="00100DFE" w:rsidRPr="00752072" w:rsidRDefault="00756F2B" w:rsidP="008F7698">
      <w:pPr>
        <w:shd w:val="clear" w:color="auto" w:fill="FFFFFF"/>
        <w:jc w:val="both"/>
        <w:rPr>
          <w:rFonts w:ascii="Arial" w:hAnsi="Arial" w:cs="Arial"/>
        </w:rPr>
      </w:pPr>
      <w:r w:rsidRPr="00752072">
        <w:rPr>
          <w:rFonts w:ascii="Arial" w:hAnsi="Arial" w:cs="Arial"/>
        </w:rPr>
        <w:t xml:space="preserve">       </w:t>
      </w:r>
      <w:r w:rsidR="00100DFE" w:rsidRPr="00752072">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100DFE" w:rsidRPr="00752072" w:rsidRDefault="00100DFE" w:rsidP="008F7698">
      <w:pPr>
        <w:shd w:val="clear" w:color="auto" w:fill="FFFFFF"/>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администрации района.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района, поселка и общественности. Число членов конкурсной комиссии должно быть нечетным и составлять не менее 5 человек.</w:t>
      </w:r>
    </w:p>
    <w:p w:rsidR="00100DFE" w:rsidRPr="00752072" w:rsidRDefault="00100DFE" w:rsidP="008F7698">
      <w:pPr>
        <w:shd w:val="clear" w:color="auto" w:fill="FFFFFF"/>
        <w:ind w:firstLine="709"/>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100DFE" w:rsidRPr="00752072" w:rsidRDefault="00100DFE" w:rsidP="008F7698">
      <w:pPr>
        <w:shd w:val="clear" w:color="auto" w:fill="FFFFFF"/>
        <w:rPr>
          <w:rFonts w:ascii="Arial" w:hAnsi="Arial" w:cs="Arial"/>
        </w:rPr>
      </w:pPr>
      <w:r w:rsidRPr="00752072">
        <w:rPr>
          <w:rFonts w:ascii="Arial" w:hAnsi="Arial" w:cs="Arial"/>
        </w:rPr>
        <w:t>- заявление установленной формы на печатном и электронном носителях;</w:t>
      </w:r>
    </w:p>
    <w:p w:rsidR="00100DFE" w:rsidRPr="00752072" w:rsidRDefault="00100DFE" w:rsidP="008F7698">
      <w:pPr>
        <w:shd w:val="clear" w:color="auto" w:fill="FFFFFF"/>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100DFE" w:rsidRPr="00752072" w:rsidRDefault="00100DFE" w:rsidP="008F7698">
      <w:pPr>
        <w:shd w:val="clear" w:color="auto" w:fill="FFFFFF"/>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100DFE" w:rsidRPr="00752072" w:rsidRDefault="00100DFE" w:rsidP="008F7698">
      <w:pPr>
        <w:shd w:val="clear" w:color="auto" w:fill="FFFFFF"/>
        <w:rPr>
          <w:rFonts w:ascii="Arial" w:hAnsi="Arial" w:cs="Arial"/>
        </w:rPr>
      </w:pPr>
      <w:r w:rsidRPr="00752072">
        <w:rPr>
          <w:rFonts w:ascii="Arial" w:hAnsi="Arial" w:cs="Arial"/>
        </w:rPr>
        <w:t>- копию учредительных документов заявителя;</w:t>
      </w:r>
    </w:p>
    <w:p w:rsidR="00100DFE" w:rsidRPr="00752072" w:rsidRDefault="00100DFE" w:rsidP="008F7698">
      <w:pPr>
        <w:shd w:val="clear" w:color="auto" w:fill="FFFFFF"/>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100DFE" w:rsidRPr="00752072" w:rsidRDefault="00100DFE" w:rsidP="008F7698">
      <w:pPr>
        <w:shd w:val="clear" w:color="auto" w:fill="FFFFFF"/>
        <w:ind w:firstLine="709"/>
        <w:jc w:val="both"/>
        <w:rPr>
          <w:rFonts w:ascii="Arial" w:hAnsi="Arial" w:cs="Arial"/>
        </w:rPr>
      </w:pPr>
      <w:r w:rsidRPr="00752072">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752072" w:rsidRDefault="00100DFE" w:rsidP="008F7698">
      <w:pPr>
        <w:shd w:val="clear" w:color="auto" w:fill="FFFFFF"/>
        <w:ind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752072" w:rsidRDefault="00100DFE" w:rsidP="008F7698">
      <w:pPr>
        <w:pStyle w:val="Default"/>
        <w:shd w:val="clear" w:color="auto" w:fill="FFFFFF"/>
        <w:ind w:firstLine="708"/>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5052FC" w:rsidRDefault="004D2051" w:rsidP="008F7698">
      <w:pPr>
        <w:shd w:val="clear" w:color="auto" w:fill="FFFFFF"/>
        <w:tabs>
          <w:tab w:val="left" w:pos="709"/>
          <w:tab w:val="left" w:pos="851"/>
        </w:tabs>
        <w:jc w:val="both"/>
        <w:rPr>
          <w:rFonts w:ascii="Arial" w:hAnsi="Arial" w:cs="Arial"/>
        </w:rPr>
      </w:pPr>
      <w:r w:rsidRPr="00752072">
        <w:rPr>
          <w:rFonts w:ascii="Arial" w:hAnsi="Arial" w:cs="Arial"/>
        </w:rPr>
        <w:tab/>
      </w:r>
      <w:r w:rsidR="00100DFE" w:rsidRPr="00752072">
        <w:rPr>
          <w:rFonts w:ascii="Arial" w:hAnsi="Arial" w:cs="Arial"/>
        </w:rPr>
        <w:t>Получившие субсидии СО НКО предоставляют отчет с фото и/или видео материалами.</w:t>
      </w:r>
    </w:p>
    <w:p w:rsidR="00466697" w:rsidRDefault="00466697" w:rsidP="0037659C">
      <w:pPr>
        <w:tabs>
          <w:tab w:val="left" w:pos="6990"/>
        </w:tabs>
        <w:autoSpaceDE w:val="0"/>
        <w:autoSpaceDN w:val="0"/>
        <w:adjustRightInd w:val="0"/>
        <w:jc w:val="both"/>
        <w:outlineLvl w:val="1"/>
        <w:rPr>
          <w:rFonts w:ascii="Arial" w:hAnsi="Arial" w:cs="Arial"/>
        </w:rPr>
      </w:pPr>
    </w:p>
    <w:p w:rsidR="0037659C" w:rsidRDefault="0037659C" w:rsidP="0037659C">
      <w:pPr>
        <w:tabs>
          <w:tab w:val="left" w:pos="6990"/>
        </w:tabs>
        <w:autoSpaceDE w:val="0"/>
        <w:autoSpaceDN w:val="0"/>
        <w:adjustRightInd w:val="0"/>
        <w:jc w:val="both"/>
        <w:outlineLvl w:val="1"/>
        <w:rPr>
          <w:rFonts w:ascii="Arial" w:hAnsi="Arial" w:cs="Arial"/>
        </w:rPr>
      </w:pPr>
    </w:p>
    <w:p w:rsidR="00F07DB2" w:rsidRDefault="00F07DB2" w:rsidP="0037659C">
      <w:pPr>
        <w:tabs>
          <w:tab w:val="left" w:pos="6990"/>
        </w:tabs>
        <w:autoSpaceDE w:val="0"/>
        <w:autoSpaceDN w:val="0"/>
        <w:adjustRightInd w:val="0"/>
        <w:jc w:val="both"/>
        <w:outlineLvl w:val="1"/>
        <w:rPr>
          <w:rFonts w:ascii="Arial" w:hAnsi="Arial" w:cs="Arial"/>
        </w:rPr>
        <w:sectPr w:rsidR="00F07DB2" w:rsidSect="006865CC">
          <w:pgSz w:w="11906" w:h="16838"/>
          <w:pgMar w:top="1134" w:right="1077" w:bottom="816" w:left="1077"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Приложение</w:t>
      </w:r>
      <w:r w:rsidR="00326F95">
        <w:rPr>
          <w:rFonts w:ascii="Arial" w:hAnsi="Arial" w:cs="Arial"/>
          <w:sz w:val="20"/>
          <w:szCs w:val="20"/>
        </w:rPr>
        <w:t xml:space="preserve"> </w:t>
      </w:r>
    </w:p>
    <w:p w:rsidR="0037659C" w:rsidRDefault="0037659C" w:rsidP="0037659C">
      <w:pPr>
        <w:pStyle w:val="ConsPlusTitle"/>
        <w:widowControl/>
        <w:jc w:val="right"/>
        <w:rPr>
          <w:b w:val="0"/>
        </w:rPr>
      </w:pPr>
      <w:r w:rsidRPr="008D4E58">
        <w:rPr>
          <w:b w:val="0"/>
        </w:rPr>
        <w:t>к Т</w:t>
      </w:r>
      <w:r w:rsidRPr="0033783B">
        <w:rPr>
          <w:b w:val="0"/>
        </w:rPr>
        <w:t>ребования</w:t>
      </w:r>
      <w:r>
        <w:rPr>
          <w:b w:val="0"/>
        </w:rPr>
        <w:t>м</w:t>
      </w:r>
      <w:r w:rsidRPr="0033783B">
        <w:rPr>
          <w:b w:val="0"/>
        </w:rPr>
        <w:t xml:space="preserve"> к информации об отдельном </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9E1FAB" w:rsidRPr="00B70975" w:rsidRDefault="0037659C" w:rsidP="0037659C">
      <w:pPr>
        <w:jc w:val="right"/>
        <w:rPr>
          <w:rFonts w:ascii="Arial" w:hAnsi="Arial" w:cs="Arial"/>
          <w:sz w:val="20"/>
          <w:szCs w:val="20"/>
        </w:rPr>
      </w:pPr>
      <w:r w:rsidRPr="0033783B">
        <w:rPr>
          <w:rFonts w:ascii="Arial" w:hAnsi="Arial" w:cs="Arial"/>
          <w:sz w:val="20"/>
          <w:szCs w:val="20"/>
        </w:rPr>
        <w:t>«</w:t>
      </w:r>
      <w:r w:rsidR="009E1FAB" w:rsidRPr="00B70975">
        <w:rPr>
          <w:rFonts w:ascii="Arial" w:hAnsi="Arial" w:cs="Arial"/>
          <w:sz w:val="20"/>
          <w:szCs w:val="20"/>
        </w:rPr>
        <w:t>Реализация муниципальных программ (подпрограмм)</w:t>
      </w:r>
    </w:p>
    <w:p w:rsidR="0037659C" w:rsidRPr="0033783B" w:rsidRDefault="009E1FAB" w:rsidP="0037659C">
      <w:pPr>
        <w:jc w:val="right"/>
        <w:rPr>
          <w:rFonts w:ascii="Arial" w:hAnsi="Arial" w:cs="Arial"/>
          <w:sz w:val="20"/>
          <w:szCs w:val="20"/>
        </w:rPr>
      </w:pPr>
      <w:r w:rsidRPr="00B70975">
        <w:rPr>
          <w:rFonts w:ascii="Arial" w:hAnsi="Arial" w:cs="Arial"/>
          <w:sz w:val="20"/>
          <w:szCs w:val="20"/>
        </w:rPr>
        <w:t>поддержки социально ориентированных некоммерческих организаций</w:t>
      </w:r>
      <w:r w:rsidRPr="00326F95">
        <w:rPr>
          <w:rFonts w:ascii="Arial" w:hAnsi="Arial" w:cs="Arial"/>
          <w:sz w:val="20"/>
          <w:szCs w:val="20"/>
        </w:rPr>
        <w:t>»</w:t>
      </w:r>
    </w:p>
    <w:p w:rsidR="008D4E58" w:rsidRDefault="008D4E58" w:rsidP="0037659C">
      <w:pPr>
        <w:jc w:val="center"/>
        <w:rPr>
          <w:rFonts w:ascii="Arial" w:hAnsi="Arial" w:cs="Arial"/>
        </w:rPr>
      </w:pPr>
    </w:p>
    <w:p w:rsidR="0037659C" w:rsidRDefault="0037659C" w:rsidP="0037659C">
      <w:pPr>
        <w:jc w:val="center"/>
        <w:rPr>
          <w:rFonts w:ascii="Arial" w:hAnsi="Arial" w:cs="Arial"/>
        </w:rPr>
      </w:pPr>
      <w:r w:rsidRPr="00543ADA">
        <w:rPr>
          <w:rFonts w:ascii="Arial" w:hAnsi="Arial" w:cs="Arial"/>
        </w:rPr>
        <w:t>Перечень показателей результативности</w:t>
      </w:r>
    </w:p>
    <w:p w:rsidR="00672AA1" w:rsidRPr="00543ADA" w:rsidRDefault="00672AA1" w:rsidP="0037659C">
      <w:pPr>
        <w:jc w:val="center"/>
        <w:rPr>
          <w:rFonts w:ascii="Arial" w:hAnsi="Arial" w:cs="Arial"/>
        </w:rPr>
      </w:pPr>
    </w:p>
    <w:tbl>
      <w:tblPr>
        <w:tblW w:w="4973" w:type="pct"/>
        <w:tblInd w:w="-72" w:type="dxa"/>
        <w:tblLayout w:type="fixed"/>
        <w:tblCellMar>
          <w:left w:w="70" w:type="dxa"/>
          <w:right w:w="70" w:type="dxa"/>
        </w:tblCellMar>
        <w:tblLook w:val="0000" w:firstRow="0" w:lastRow="0" w:firstColumn="0" w:lastColumn="0" w:noHBand="0" w:noVBand="0"/>
      </w:tblPr>
      <w:tblGrid>
        <w:gridCol w:w="423"/>
        <w:gridCol w:w="3139"/>
        <w:gridCol w:w="1068"/>
        <w:gridCol w:w="3367"/>
        <w:gridCol w:w="1683"/>
        <w:gridCol w:w="1731"/>
        <w:gridCol w:w="1745"/>
        <w:gridCol w:w="1636"/>
      </w:tblGrid>
      <w:tr w:rsidR="00672AA1" w:rsidRPr="00672AA1" w:rsidTr="00672AA1">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ind w:firstLine="720"/>
              <w:jc w:val="center"/>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t>п/п</w:t>
            </w:r>
          </w:p>
        </w:tc>
        <w:tc>
          <w:tcPr>
            <w:tcW w:w="1061" w:type="pct"/>
            <w:vMerge w:val="restart"/>
            <w:tcBorders>
              <w:top w:val="single" w:sz="6" w:space="0" w:color="auto"/>
              <w:left w:val="single" w:sz="6" w:space="0" w:color="auto"/>
              <w:right w:val="single" w:sz="6" w:space="0" w:color="auto"/>
            </w:tcBorders>
            <w:vAlign w:val="center"/>
          </w:tcPr>
          <w:p w:rsidR="00C01663" w:rsidRDefault="00672AA1" w:rsidP="00F12CE9">
            <w:pPr>
              <w:widowControl w:val="0"/>
              <w:autoSpaceDE w:val="0"/>
              <w:autoSpaceDN w:val="0"/>
              <w:adjustRightInd w:val="0"/>
              <w:ind w:firstLine="720"/>
              <w:rPr>
                <w:rFonts w:ascii="Arial" w:hAnsi="Arial" w:cs="Arial"/>
                <w:sz w:val="18"/>
                <w:szCs w:val="18"/>
              </w:rPr>
            </w:pPr>
            <w:r>
              <w:rPr>
                <w:rFonts w:ascii="Arial" w:hAnsi="Arial" w:cs="Arial"/>
                <w:sz w:val="18"/>
                <w:szCs w:val="18"/>
              </w:rPr>
              <w:t xml:space="preserve">        </w:t>
            </w:r>
            <w:r w:rsidRPr="00672AA1">
              <w:rPr>
                <w:rFonts w:ascii="Arial" w:hAnsi="Arial" w:cs="Arial"/>
                <w:sz w:val="18"/>
                <w:szCs w:val="18"/>
              </w:rPr>
              <w:t xml:space="preserve">Цель,    </w:t>
            </w:r>
            <w:r w:rsidRPr="00672AA1">
              <w:rPr>
                <w:rFonts w:ascii="Arial" w:hAnsi="Arial" w:cs="Arial"/>
                <w:sz w:val="18"/>
                <w:szCs w:val="18"/>
              </w:rPr>
              <w:br/>
            </w:r>
            <w:r>
              <w:rPr>
                <w:rFonts w:ascii="Arial" w:hAnsi="Arial" w:cs="Arial"/>
                <w:sz w:val="18"/>
                <w:szCs w:val="18"/>
              </w:rPr>
              <w:t xml:space="preserve">         </w:t>
            </w:r>
            <w:r w:rsidR="00F12CE9">
              <w:rPr>
                <w:rFonts w:ascii="Arial" w:hAnsi="Arial" w:cs="Arial"/>
                <w:sz w:val="18"/>
                <w:szCs w:val="18"/>
              </w:rPr>
              <w:t>показатели результативности</w:t>
            </w:r>
          </w:p>
          <w:p w:rsidR="00C01663" w:rsidRDefault="00C01663" w:rsidP="00F12CE9">
            <w:pPr>
              <w:widowControl w:val="0"/>
              <w:autoSpaceDE w:val="0"/>
              <w:autoSpaceDN w:val="0"/>
              <w:adjustRightInd w:val="0"/>
              <w:ind w:firstLine="720"/>
              <w:rPr>
                <w:rFonts w:ascii="Arial" w:hAnsi="Arial" w:cs="Arial"/>
                <w:sz w:val="18"/>
                <w:szCs w:val="18"/>
              </w:rPr>
            </w:pPr>
          </w:p>
          <w:p w:rsidR="00C01663" w:rsidRDefault="00C01663" w:rsidP="00F12CE9">
            <w:pPr>
              <w:widowControl w:val="0"/>
              <w:autoSpaceDE w:val="0"/>
              <w:autoSpaceDN w:val="0"/>
              <w:adjustRightInd w:val="0"/>
              <w:ind w:firstLine="720"/>
              <w:rPr>
                <w:rFonts w:ascii="Arial" w:hAnsi="Arial" w:cs="Arial"/>
                <w:sz w:val="18"/>
                <w:szCs w:val="18"/>
              </w:rPr>
            </w:pPr>
          </w:p>
          <w:p w:rsidR="00672AA1" w:rsidRPr="00672AA1" w:rsidRDefault="00672AA1" w:rsidP="00F12CE9">
            <w:pPr>
              <w:widowControl w:val="0"/>
              <w:autoSpaceDE w:val="0"/>
              <w:autoSpaceDN w:val="0"/>
              <w:adjustRightInd w:val="0"/>
              <w:ind w:firstLine="720"/>
              <w:rPr>
                <w:rFonts w:ascii="Arial" w:hAnsi="Arial" w:cs="Arial"/>
                <w:sz w:val="18"/>
                <w:szCs w:val="18"/>
              </w:rPr>
            </w:pPr>
            <w:r w:rsidRPr="00672AA1">
              <w:rPr>
                <w:rFonts w:ascii="Arial" w:hAnsi="Arial" w:cs="Arial"/>
                <w:sz w:val="18"/>
                <w:szCs w:val="18"/>
              </w:rPr>
              <w:t xml:space="preserve"> </w:t>
            </w:r>
            <w:r w:rsidRPr="00672AA1">
              <w:rPr>
                <w:rFonts w:ascii="Arial" w:hAnsi="Arial" w:cs="Arial"/>
                <w:sz w:val="18"/>
                <w:szCs w:val="18"/>
              </w:rPr>
              <w:br/>
            </w:r>
          </w:p>
        </w:tc>
        <w:tc>
          <w:tcPr>
            <w:tcW w:w="361"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rPr>
                <w:rFonts w:ascii="Arial" w:hAnsi="Arial" w:cs="Arial"/>
                <w:sz w:val="18"/>
                <w:szCs w:val="18"/>
              </w:rPr>
            </w:pPr>
            <w:r w:rsidRPr="00672AA1">
              <w:rPr>
                <w:rFonts w:ascii="Arial" w:hAnsi="Arial" w:cs="Arial"/>
                <w:sz w:val="18"/>
                <w:szCs w:val="18"/>
              </w:rPr>
              <w:t>Единица</w:t>
            </w:r>
            <w:r w:rsidRPr="00672AA1">
              <w:rPr>
                <w:rFonts w:ascii="Arial" w:hAnsi="Arial" w:cs="Arial"/>
                <w:sz w:val="18"/>
                <w:szCs w:val="18"/>
              </w:rPr>
              <w:br/>
              <w:t>измерения</w:t>
            </w:r>
          </w:p>
        </w:tc>
        <w:tc>
          <w:tcPr>
            <w:tcW w:w="1138" w:type="pct"/>
            <w:vMerge w:val="restart"/>
            <w:tcBorders>
              <w:top w:val="single" w:sz="6" w:space="0" w:color="auto"/>
              <w:left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 xml:space="preserve">Источник </w:t>
            </w:r>
            <w:r w:rsidRPr="00672AA1">
              <w:rPr>
                <w:rFonts w:ascii="Arial" w:hAnsi="Arial" w:cs="Arial"/>
                <w:sz w:val="18"/>
                <w:szCs w:val="18"/>
              </w:rPr>
              <w:br/>
              <w:t>информации</w:t>
            </w:r>
          </w:p>
        </w:tc>
        <w:tc>
          <w:tcPr>
            <w:tcW w:w="2297" w:type="pct"/>
            <w:gridSpan w:val="4"/>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Годы реализации программы</w:t>
            </w:r>
          </w:p>
        </w:tc>
      </w:tr>
      <w:tr w:rsidR="00672AA1" w:rsidRPr="00672AA1" w:rsidTr="00672AA1">
        <w:trPr>
          <w:cantSplit/>
          <w:trHeight w:val="263"/>
        </w:trPr>
        <w:tc>
          <w:tcPr>
            <w:tcW w:w="143"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0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361"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1138" w:type="pct"/>
            <w:vMerge/>
            <w:tcBorders>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Текущий финансовый год 2020</w:t>
            </w:r>
          </w:p>
        </w:tc>
        <w:tc>
          <w:tcPr>
            <w:tcW w:w="585"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Очередной финансовый год</w:t>
            </w:r>
          </w:p>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2021</w:t>
            </w:r>
          </w:p>
        </w:tc>
        <w:tc>
          <w:tcPr>
            <w:tcW w:w="590"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Первый год планового периода</w:t>
            </w:r>
          </w:p>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2022</w:t>
            </w:r>
          </w:p>
        </w:tc>
        <w:tc>
          <w:tcPr>
            <w:tcW w:w="553" w:type="pct"/>
            <w:tcBorders>
              <w:top w:val="single" w:sz="6" w:space="0" w:color="auto"/>
              <w:left w:val="single" w:sz="6" w:space="0" w:color="auto"/>
              <w:bottom w:val="single" w:sz="6" w:space="0" w:color="auto"/>
              <w:right w:val="single" w:sz="6" w:space="0" w:color="auto"/>
            </w:tcBorders>
            <w:vAlign w:val="center"/>
          </w:tcPr>
          <w:p w:rsidR="00672AA1" w:rsidRPr="00672AA1" w:rsidRDefault="00672AA1" w:rsidP="00672AA1">
            <w:pPr>
              <w:widowControl w:val="0"/>
              <w:autoSpaceDE w:val="0"/>
              <w:autoSpaceDN w:val="0"/>
              <w:adjustRightInd w:val="0"/>
              <w:jc w:val="center"/>
              <w:rPr>
                <w:rFonts w:ascii="Arial" w:hAnsi="Arial" w:cs="Arial"/>
                <w:sz w:val="18"/>
                <w:szCs w:val="18"/>
              </w:rPr>
            </w:pPr>
            <w:r w:rsidRPr="00672AA1">
              <w:rPr>
                <w:rFonts w:ascii="Arial" w:hAnsi="Arial" w:cs="Arial"/>
                <w:sz w:val="18"/>
                <w:szCs w:val="18"/>
              </w:rPr>
              <w:t>Второй  год планового периода</w:t>
            </w:r>
          </w:p>
          <w:p w:rsidR="00672AA1" w:rsidRPr="00672AA1" w:rsidRDefault="00672AA1" w:rsidP="00672AA1">
            <w:pPr>
              <w:autoSpaceDE w:val="0"/>
              <w:autoSpaceDN w:val="0"/>
              <w:adjustRightInd w:val="0"/>
              <w:jc w:val="center"/>
              <w:rPr>
                <w:rFonts w:ascii="Arial" w:hAnsi="Arial" w:cs="Arial"/>
                <w:sz w:val="18"/>
                <w:szCs w:val="18"/>
              </w:rPr>
            </w:pPr>
            <w:r w:rsidRPr="00672AA1">
              <w:rPr>
                <w:rFonts w:ascii="Arial" w:hAnsi="Arial" w:cs="Arial"/>
                <w:sz w:val="18"/>
                <w:szCs w:val="18"/>
              </w:rPr>
              <w:t>2023</w:t>
            </w:r>
          </w:p>
        </w:tc>
      </w:tr>
    </w:tbl>
    <w:p w:rsidR="008F7698" w:rsidRPr="008F7698" w:rsidRDefault="008F7698" w:rsidP="008F7698">
      <w:pPr>
        <w:rPr>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1701"/>
        <w:gridCol w:w="1701"/>
      </w:tblGrid>
      <w:tr w:rsidR="00672AA1" w:rsidRPr="00215591" w:rsidTr="00672AA1">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326F95" w:rsidRDefault="00672AA1" w:rsidP="00B70975">
            <w:pPr>
              <w:autoSpaceDE w:val="0"/>
              <w:autoSpaceDN w:val="0"/>
              <w:adjustRightInd w:val="0"/>
              <w:ind w:left="720" w:right="113"/>
              <w:rPr>
                <w:rFonts w:ascii="Arial" w:hAnsi="Arial" w:cs="Arial"/>
                <w:b/>
                <w:sz w:val="20"/>
                <w:szCs w:val="20"/>
              </w:rPr>
            </w:pPr>
          </w:p>
        </w:tc>
        <w:tc>
          <w:tcPr>
            <w:tcW w:w="14528" w:type="dxa"/>
            <w:gridSpan w:val="8"/>
            <w:tcBorders>
              <w:left w:val="single" w:sz="6" w:space="0" w:color="auto"/>
              <w:bottom w:val="single" w:sz="4" w:space="0" w:color="auto"/>
              <w:right w:val="single" w:sz="4" w:space="0" w:color="auto"/>
            </w:tcBorders>
          </w:tcPr>
          <w:p w:rsidR="00672AA1" w:rsidRPr="00326F95" w:rsidRDefault="00672AA1" w:rsidP="00B70975">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Pr="00B70975">
              <w:rPr>
                <w:rFonts w:ascii="Arial" w:hAnsi="Arial" w:cs="Arial"/>
                <w:sz w:val="20"/>
                <w:szCs w:val="20"/>
              </w:rPr>
              <w:t>Реализация муниципальных программ (подпрограмм) поддержки социально ориентированных некоммерческих организаций</w:t>
            </w:r>
            <w:r w:rsidRPr="00326F95">
              <w:rPr>
                <w:rFonts w:ascii="Arial" w:hAnsi="Arial" w:cs="Arial"/>
                <w:sz w:val="20"/>
                <w:szCs w:val="20"/>
              </w:rPr>
              <w:t>»</w:t>
            </w:r>
          </w:p>
        </w:tc>
      </w:tr>
      <w:tr w:rsidR="00DF6D77" w:rsidRPr="00AE5777" w:rsidTr="00672AA1">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B70975">
            <w:pPr>
              <w:widowControl w:val="0"/>
              <w:autoSpaceDE w:val="0"/>
              <w:autoSpaceDN w:val="0"/>
              <w:adjustRightInd w:val="0"/>
              <w:jc w:val="center"/>
              <w:rPr>
                <w:rFonts w:ascii="Arial" w:hAnsi="Arial" w:cs="Arial"/>
                <w:sz w:val="20"/>
                <w:szCs w:val="20"/>
              </w:rPr>
            </w:pPr>
          </w:p>
        </w:tc>
        <w:tc>
          <w:tcPr>
            <w:tcW w:w="14528" w:type="dxa"/>
            <w:gridSpan w:val="8"/>
            <w:tcBorders>
              <w:right w:val="single" w:sz="4" w:space="0" w:color="auto"/>
            </w:tcBorders>
          </w:tcPr>
          <w:p w:rsidR="00DF6D77" w:rsidRPr="00326F95" w:rsidRDefault="00DF6D77" w:rsidP="00B70975">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672AA1" w:rsidRPr="00215591" w:rsidTr="00672AA1">
        <w:trPr>
          <w:cantSplit/>
          <w:trHeight w:val="268"/>
        </w:trPr>
        <w:tc>
          <w:tcPr>
            <w:tcW w:w="426" w:type="dxa"/>
            <w:vMerge w:val="restart"/>
            <w:tcBorders>
              <w:top w:val="single" w:sz="4" w:space="0" w:color="auto"/>
              <w:left w:val="single" w:sz="6" w:space="0" w:color="auto"/>
              <w:right w:val="single" w:sz="6" w:space="0" w:color="auto"/>
            </w:tcBorders>
            <w:vAlign w:val="center"/>
          </w:tcPr>
          <w:p w:rsidR="00326F95" w:rsidRPr="00326F95" w:rsidRDefault="00326F95" w:rsidP="00B70975">
            <w:pPr>
              <w:autoSpaceDE w:val="0"/>
              <w:autoSpaceDN w:val="0"/>
              <w:adjustRightInd w:val="0"/>
              <w:ind w:left="720" w:right="113"/>
              <w:rPr>
                <w:rFonts w:ascii="Arial" w:hAnsi="Arial" w:cs="Arial"/>
                <w:sz w:val="20"/>
                <w:szCs w:val="20"/>
              </w:rPr>
            </w:pPr>
          </w:p>
        </w:tc>
        <w:tc>
          <w:tcPr>
            <w:tcW w:w="3094" w:type="dxa"/>
            <w:tcBorders>
              <w:top w:val="single" w:sz="4" w:space="0" w:color="auto"/>
              <w:left w:val="single" w:sz="6" w:space="0" w:color="auto"/>
              <w:bottom w:val="single" w:sz="6" w:space="0" w:color="auto"/>
              <w:right w:val="single" w:sz="6" w:space="0" w:color="auto"/>
            </w:tcBorders>
          </w:tcPr>
          <w:p w:rsidR="00326F95" w:rsidRPr="00326F95" w:rsidRDefault="00326F95"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B70975">
            <w:pPr>
              <w:widowControl w:val="0"/>
              <w:autoSpaceDE w:val="0"/>
              <w:autoSpaceDN w:val="0"/>
              <w:adjustRightInd w:val="0"/>
              <w:jc w:val="center"/>
              <w:rPr>
                <w:rFonts w:ascii="Arial" w:hAnsi="Arial" w:cs="Arial"/>
                <w:sz w:val="20"/>
                <w:szCs w:val="20"/>
              </w:rPr>
            </w:pPr>
          </w:p>
        </w:tc>
      </w:tr>
      <w:tr w:rsidR="00672AA1" w:rsidRPr="00215591" w:rsidTr="00672AA1">
        <w:trPr>
          <w:cantSplit/>
          <w:trHeight w:val="749"/>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411292" w:rsidRPr="00326F95" w:rsidRDefault="00411292" w:rsidP="00B70975">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B70975">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6" w:space="0" w:color="auto"/>
              <w:bottom w:val="single" w:sz="4" w:space="0" w:color="auto"/>
              <w:right w:val="single" w:sz="6"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4"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411292" w:rsidRPr="00326F95" w:rsidRDefault="00AA2B4D" w:rsidP="00B70975">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672AA1" w:rsidRPr="00215591" w:rsidTr="00672AA1">
        <w:trPr>
          <w:cantSplit/>
          <w:trHeight w:val="264"/>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right w:val="single" w:sz="6" w:space="0" w:color="auto"/>
            </w:tcBorders>
          </w:tcPr>
          <w:p w:rsidR="00411292" w:rsidRPr="00326F95" w:rsidRDefault="00411292" w:rsidP="00B70975">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228" w:type="dxa"/>
            <w:gridSpan w:val="2"/>
            <w:tcBorders>
              <w:top w:val="single" w:sz="4" w:space="0" w:color="auto"/>
              <w:left w:val="single" w:sz="6"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6" w:space="0" w:color="auto"/>
            </w:tcBorders>
            <w:vAlign w:val="center"/>
          </w:tcPr>
          <w:p w:rsidR="00411292" w:rsidRPr="00326F95" w:rsidRDefault="00411292" w:rsidP="00B70975">
            <w:pPr>
              <w:jc w:val="center"/>
              <w:rPr>
                <w:rFonts w:ascii="Arial" w:hAnsi="Arial" w:cs="Arial"/>
                <w:sz w:val="20"/>
                <w:szCs w:val="20"/>
              </w:rPr>
            </w:pPr>
          </w:p>
        </w:tc>
        <w:tc>
          <w:tcPr>
            <w:tcW w:w="1701" w:type="dxa"/>
            <w:tcBorders>
              <w:top w:val="single" w:sz="4" w:space="0" w:color="auto"/>
              <w:left w:val="single" w:sz="6" w:space="0" w:color="auto"/>
              <w:right w:val="single" w:sz="6"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right w:val="single" w:sz="4"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411292" w:rsidRPr="00326F95" w:rsidRDefault="00411292" w:rsidP="00B70975">
            <w:pPr>
              <w:widowControl w:val="0"/>
              <w:autoSpaceDE w:val="0"/>
              <w:autoSpaceDN w:val="0"/>
              <w:adjustRightInd w:val="0"/>
              <w:jc w:val="center"/>
              <w:rPr>
                <w:rFonts w:ascii="Arial" w:hAnsi="Arial" w:cs="Arial"/>
                <w:sz w:val="20"/>
                <w:szCs w:val="20"/>
              </w:rPr>
            </w:pPr>
          </w:p>
        </w:tc>
      </w:tr>
      <w:tr w:rsidR="00672AA1" w:rsidRPr="00215591" w:rsidTr="00672AA1">
        <w:trPr>
          <w:cantSplit/>
          <w:trHeight w:val="932"/>
        </w:trPr>
        <w:tc>
          <w:tcPr>
            <w:tcW w:w="426" w:type="dxa"/>
            <w:vMerge/>
            <w:tcBorders>
              <w:left w:val="single" w:sz="6" w:space="0" w:color="auto"/>
              <w:right w:val="single" w:sz="6" w:space="0" w:color="auto"/>
            </w:tcBorders>
            <w:vAlign w:val="center"/>
          </w:tcPr>
          <w:p w:rsidR="00411292" w:rsidRPr="00326F95" w:rsidRDefault="00411292" w:rsidP="00B70975">
            <w:pPr>
              <w:autoSpaceDE w:val="0"/>
              <w:autoSpaceDN w:val="0"/>
              <w:adjustRightInd w:val="0"/>
              <w:ind w:left="720"/>
              <w:rPr>
                <w:rFonts w:ascii="Arial" w:hAnsi="Arial" w:cs="Arial"/>
                <w:sz w:val="20"/>
                <w:szCs w:val="20"/>
              </w:rPr>
            </w:pPr>
          </w:p>
        </w:tc>
        <w:tc>
          <w:tcPr>
            <w:tcW w:w="3094" w:type="dxa"/>
            <w:tcBorders>
              <w:top w:val="single" w:sz="6" w:space="0" w:color="auto"/>
              <w:left w:val="single" w:sz="6" w:space="0" w:color="auto"/>
              <w:bottom w:val="single" w:sz="6" w:space="0" w:color="auto"/>
              <w:right w:val="single" w:sz="6" w:space="0" w:color="auto"/>
            </w:tcBorders>
          </w:tcPr>
          <w:p w:rsidR="00411292" w:rsidRPr="00326F95" w:rsidRDefault="00411292" w:rsidP="00672AA1">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B7097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4" w:space="0" w:color="auto"/>
              <w:right w:val="single" w:sz="6" w:space="0" w:color="auto"/>
            </w:tcBorders>
            <w:vAlign w:val="center"/>
          </w:tcPr>
          <w:p w:rsidR="00411292" w:rsidRPr="00326F95" w:rsidRDefault="000C407D" w:rsidP="00B70975">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6" w:space="0" w:color="auto"/>
              <w:bottom w:val="single" w:sz="4" w:space="0" w:color="auto"/>
              <w:right w:val="single" w:sz="6" w:space="0" w:color="auto"/>
            </w:tcBorders>
            <w:vAlign w:val="center"/>
          </w:tcPr>
          <w:p w:rsidR="00411292" w:rsidRPr="00326F95" w:rsidRDefault="000C407D" w:rsidP="00B70975">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6" w:space="0" w:color="auto"/>
              <w:bottom w:val="single" w:sz="4" w:space="0" w:color="auto"/>
              <w:right w:val="single" w:sz="4" w:space="0" w:color="auto"/>
            </w:tcBorders>
            <w:vAlign w:val="center"/>
          </w:tcPr>
          <w:p w:rsidR="00411292" w:rsidRPr="00326F95" w:rsidRDefault="000C407D" w:rsidP="00B70975">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411292" w:rsidRPr="00326F95" w:rsidRDefault="000C407D" w:rsidP="00B70975">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r w:rsidR="00486479" w:rsidRPr="005C4B23" w:rsidTr="008F7698">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5C4B23" w:rsidRDefault="00486479" w:rsidP="00B70975">
            <w:pPr>
              <w:pStyle w:val="ac"/>
              <w:jc w:val="both"/>
              <w:rPr>
                <w:rFonts w:ascii="Arial" w:hAnsi="Arial" w:cs="Arial"/>
                <w:sz w:val="20"/>
                <w:szCs w:val="20"/>
              </w:rPr>
            </w:pPr>
          </w:p>
        </w:tc>
        <w:tc>
          <w:tcPr>
            <w:tcW w:w="14528" w:type="dxa"/>
            <w:gridSpan w:val="8"/>
            <w:tcBorders>
              <w:top w:val="single" w:sz="4" w:space="0" w:color="auto"/>
              <w:bottom w:val="single" w:sz="4" w:space="0" w:color="auto"/>
              <w:right w:val="single" w:sz="4" w:space="0" w:color="auto"/>
            </w:tcBorders>
            <w:shd w:val="clear" w:color="auto" w:fill="FFFFFF"/>
          </w:tcPr>
          <w:p w:rsidR="00486479" w:rsidRPr="005C4B23" w:rsidRDefault="00486479" w:rsidP="00B70975">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E14854" w:rsidRPr="005C4B23" w:rsidTr="008F7698">
        <w:trPr>
          <w:cantSplit/>
          <w:trHeight w:val="294"/>
        </w:trPr>
        <w:tc>
          <w:tcPr>
            <w:tcW w:w="426" w:type="dxa"/>
            <w:tcBorders>
              <w:top w:val="single" w:sz="4" w:space="0" w:color="auto"/>
              <w:left w:val="single" w:sz="4" w:space="0" w:color="auto"/>
              <w:bottom w:val="single" w:sz="4" w:space="0" w:color="auto"/>
              <w:right w:val="single" w:sz="4" w:space="0" w:color="auto"/>
            </w:tcBorders>
          </w:tcPr>
          <w:p w:rsidR="00E14854" w:rsidRPr="005C4B23" w:rsidRDefault="00E14854" w:rsidP="00B70975">
            <w:pPr>
              <w:pStyle w:val="ac"/>
              <w:jc w:val="both"/>
              <w:rPr>
                <w:rFonts w:ascii="Arial" w:hAnsi="Arial" w:cs="Arial"/>
                <w:sz w:val="20"/>
                <w:szCs w:val="20"/>
              </w:rPr>
            </w:pPr>
          </w:p>
        </w:tc>
        <w:tc>
          <w:tcPr>
            <w:tcW w:w="3118" w:type="dxa"/>
            <w:gridSpan w:val="2"/>
            <w:tcBorders>
              <w:top w:val="single" w:sz="4" w:space="0" w:color="auto"/>
              <w:bottom w:val="single" w:sz="4" w:space="0" w:color="auto"/>
              <w:right w:val="single" w:sz="4" w:space="0" w:color="auto"/>
            </w:tcBorders>
            <w:shd w:val="clear" w:color="auto" w:fill="FFFFFF"/>
          </w:tcPr>
          <w:p w:rsidR="00E14854" w:rsidRPr="00326F95" w:rsidRDefault="00E14854" w:rsidP="00B70975">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204"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bottom w:val="single" w:sz="4" w:space="0" w:color="auto"/>
              <w:right w:val="single" w:sz="4" w:space="0" w:color="auto"/>
            </w:tcBorders>
            <w:shd w:val="clear" w:color="auto" w:fill="FFFFFF"/>
            <w:vAlign w:val="center"/>
          </w:tcPr>
          <w:p w:rsidR="00E14854" w:rsidRPr="00326F95"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777"/>
        </w:trPr>
        <w:tc>
          <w:tcPr>
            <w:tcW w:w="426" w:type="dxa"/>
            <w:tcBorders>
              <w:top w:val="single" w:sz="4" w:space="0" w:color="auto"/>
              <w:left w:val="single" w:sz="6"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4" w:space="0" w:color="auto"/>
              <w:left w:val="single" w:sz="6"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701" w:type="dxa"/>
            <w:tcBorders>
              <w:top w:val="single" w:sz="4" w:space="0" w:color="auto"/>
              <w:left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E14854" w:rsidRPr="005C4B23" w:rsidTr="008F7698">
        <w:trPr>
          <w:cantSplit/>
          <w:trHeight w:val="259"/>
        </w:trPr>
        <w:tc>
          <w:tcPr>
            <w:tcW w:w="426" w:type="dxa"/>
            <w:tcBorders>
              <w:top w:val="single" w:sz="6" w:space="0" w:color="auto"/>
              <w:left w:val="single" w:sz="6" w:space="0" w:color="auto"/>
              <w:bottom w:val="single" w:sz="6" w:space="0" w:color="auto"/>
              <w:right w:val="single" w:sz="6" w:space="0" w:color="auto"/>
            </w:tcBorders>
          </w:tcPr>
          <w:p w:rsidR="00E14854" w:rsidRPr="005C4B23" w:rsidRDefault="00E14854" w:rsidP="00B70975">
            <w:pPr>
              <w:autoSpaceDE w:val="0"/>
              <w:autoSpaceDN w:val="0"/>
              <w:adjustRightInd w:val="0"/>
              <w:rPr>
                <w:rFonts w:ascii="Arial" w:hAnsi="Arial" w:cs="Arial"/>
                <w:sz w:val="20"/>
                <w:szCs w:val="20"/>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E14854" w:rsidRPr="005C4B23" w:rsidRDefault="00E14854" w:rsidP="00B70975">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p>
        </w:tc>
        <w:tc>
          <w:tcPr>
            <w:tcW w:w="1701" w:type="dxa"/>
            <w:tcBorders>
              <w:top w:val="single" w:sz="4" w:space="0" w:color="auto"/>
              <w:left w:val="single" w:sz="6"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p>
        </w:tc>
      </w:tr>
      <w:tr w:rsidR="00E14854" w:rsidRPr="005C4B23" w:rsidTr="008F7698">
        <w:trPr>
          <w:cantSplit/>
          <w:trHeight w:val="867"/>
        </w:trPr>
        <w:tc>
          <w:tcPr>
            <w:tcW w:w="426" w:type="dxa"/>
            <w:tcBorders>
              <w:top w:val="single" w:sz="6" w:space="0" w:color="auto"/>
              <w:left w:val="single" w:sz="6" w:space="0" w:color="auto"/>
              <w:bottom w:val="single" w:sz="4" w:space="0" w:color="auto"/>
              <w:right w:val="single" w:sz="6" w:space="0" w:color="auto"/>
            </w:tcBorders>
          </w:tcPr>
          <w:p w:rsidR="00E14854" w:rsidRPr="005C4B23" w:rsidRDefault="00E14854" w:rsidP="00B70975">
            <w:pPr>
              <w:rPr>
                <w:rFonts w:ascii="Arial" w:hAnsi="Arial" w:cs="Arial"/>
                <w:sz w:val="20"/>
                <w:szCs w:val="20"/>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E14854" w:rsidRPr="005C4B23" w:rsidRDefault="00E14854" w:rsidP="00B70975">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E14854" w:rsidRPr="005C4B23" w:rsidRDefault="00E14854" w:rsidP="00B70975">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E14854" w:rsidRPr="005C4B23" w:rsidRDefault="00E14854" w:rsidP="00B70975">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6"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6" w:space="0" w:color="auto"/>
              <w:right w:val="single" w:sz="4" w:space="0" w:color="auto"/>
            </w:tcBorders>
            <w:shd w:val="clear" w:color="auto" w:fill="FFFFFF"/>
            <w:vAlign w:val="center"/>
          </w:tcPr>
          <w:p w:rsidR="00E14854" w:rsidRPr="005C4B23" w:rsidRDefault="00E14854" w:rsidP="00B70975">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2E1C7E" w:rsidRPr="003E7529" w:rsidRDefault="0037659C" w:rsidP="00A41C06">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2E1C7E" w:rsidRPr="003E7529"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96" w:rsidRDefault="00F33A96">
      <w:r>
        <w:separator/>
      </w:r>
    </w:p>
  </w:endnote>
  <w:endnote w:type="continuationSeparator" w:id="0">
    <w:p w:rsidR="00F33A96" w:rsidRDefault="00F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96" w:rsidRDefault="00F33A96">
      <w:r>
        <w:separator/>
      </w:r>
    </w:p>
  </w:footnote>
  <w:footnote w:type="continuationSeparator" w:id="0">
    <w:p w:rsidR="00F33A96" w:rsidRDefault="00F3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75CC"/>
    <w:rsid w:val="00022493"/>
    <w:rsid w:val="00030FD7"/>
    <w:rsid w:val="0004498A"/>
    <w:rsid w:val="00044ADB"/>
    <w:rsid w:val="00051492"/>
    <w:rsid w:val="0006171D"/>
    <w:rsid w:val="00063A0C"/>
    <w:rsid w:val="00071D4D"/>
    <w:rsid w:val="00072ECF"/>
    <w:rsid w:val="00074E2E"/>
    <w:rsid w:val="000809B8"/>
    <w:rsid w:val="00081102"/>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00DFE"/>
    <w:rsid w:val="001103F8"/>
    <w:rsid w:val="001116D7"/>
    <w:rsid w:val="00113CAC"/>
    <w:rsid w:val="00123314"/>
    <w:rsid w:val="00124CCA"/>
    <w:rsid w:val="00136ADE"/>
    <w:rsid w:val="0014278C"/>
    <w:rsid w:val="00143AE3"/>
    <w:rsid w:val="0014489C"/>
    <w:rsid w:val="001517E2"/>
    <w:rsid w:val="001518D3"/>
    <w:rsid w:val="00152611"/>
    <w:rsid w:val="00153E11"/>
    <w:rsid w:val="0015499C"/>
    <w:rsid w:val="00154CBB"/>
    <w:rsid w:val="00164C63"/>
    <w:rsid w:val="001777F1"/>
    <w:rsid w:val="00181682"/>
    <w:rsid w:val="00182BC5"/>
    <w:rsid w:val="00186F7A"/>
    <w:rsid w:val="00190F8F"/>
    <w:rsid w:val="00192A2D"/>
    <w:rsid w:val="00194868"/>
    <w:rsid w:val="00196DDE"/>
    <w:rsid w:val="001A4194"/>
    <w:rsid w:val="001A448F"/>
    <w:rsid w:val="001A4BF8"/>
    <w:rsid w:val="001B3C75"/>
    <w:rsid w:val="001C0B8B"/>
    <w:rsid w:val="001C4ED0"/>
    <w:rsid w:val="001D1F33"/>
    <w:rsid w:val="001D293D"/>
    <w:rsid w:val="001D2E35"/>
    <w:rsid w:val="001D5577"/>
    <w:rsid w:val="001D77F5"/>
    <w:rsid w:val="001E2636"/>
    <w:rsid w:val="001F0318"/>
    <w:rsid w:val="00213111"/>
    <w:rsid w:val="00215591"/>
    <w:rsid w:val="00217D00"/>
    <w:rsid w:val="002200C6"/>
    <w:rsid w:val="00220FD7"/>
    <w:rsid w:val="002236FA"/>
    <w:rsid w:val="00242A20"/>
    <w:rsid w:val="002432ED"/>
    <w:rsid w:val="002437F9"/>
    <w:rsid w:val="002505F2"/>
    <w:rsid w:val="0026053B"/>
    <w:rsid w:val="002637D8"/>
    <w:rsid w:val="0026595D"/>
    <w:rsid w:val="00272BDB"/>
    <w:rsid w:val="00284472"/>
    <w:rsid w:val="0029794B"/>
    <w:rsid w:val="002A6A08"/>
    <w:rsid w:val="002A710E"/>
    <w:rsid w:val="002B39D8"/>
    <w:rsid w:val="002B723F"/>
    <w:rsid w:val="002E1C7E"/>
    <w:rsid w:val="002E4FC5"/>
    <w:rsid w:val="002F1C14"/>
    <w:rsid w:val="00310AC5"/>
    <w:rsid w:val="0031281D"/>
    <w:rsid w:val="00314E9A"/>
    <w:rsid w:val="00315629"/>
    <w:rsid w:val="00317AF9"/>
    <w:rsid w:val="00322A23"/>
    <w:rsid w:val="00326C06"/>
    <w:rsid w:val="00326F95"/>
    <w:rsid w:val="003300CC"/>
    <w:rsid w:val="00333557"/>
    <w:rsid w:val="0033783B"/>
    <w:rsid w:val="0034095C"/>
    <w:rsid w:val="00347584"/>
    <w:rsid w:val="00360069"/>
    <w:rsid w:val="00364D56"/>
    <w:rsid w:val="00364E7D"/>
    <w:rsid w:val="00365555"/>
    <w:rsid w:val="00371AD7"/>
    <w:rsid w:val="00371BEA"/>
    <w:rsid w:val="00372754"/>
    <w:rsid w:val="0037659C"/>
    <w:rsid w:val="00386FA8"/>
    <w:rsid w:val="0039543F"/>
    <w:rsid w:val="00395E4A"/>
    <w:rsid w:val="003A1819"/>
    <w:rsid w:val="003A2D7A"/>
    <w:rsid w:val="003A730E"/>
    <w:rsid w:val="003B3189"/>
    <w:rsid w:val="003B4973"/>
    <w:rsid w:val="003B6A72"/>
    <w:rsid w:val="003B746F"/>
    <w:rsid w:val="003C0E68"/>
    <w:rsid w:val="003C2729"/>
    <w:rsid w:val="003C38FE"/>
    <w:rsid w:val="003D0DAB"/>
    <w:rsid w:val="003D6369"/>
    <w:rsid w:val="003D79EF"/>
    <w:rsid w:val="003E042F"/>
    <w:rsid w:val="003E1BF9"/>
    <w:rsid w:val="003E433C"/>
    <w:rsid w:val="003E4665"/>
    <w:rsid w:val="003E61B0"/>
    <w:rsid w:val="003E7320"/>
    <w:rsid w:val="003E7529"/>
    <w:rsid w:val="003F251E"/>
    <w:rsid w:val="003F3B3F"/>
    <w:rsid w:val="004018F3"/>
    <w:rsid w:val="00402137"/>
    <w:rsid w:val="004031BB"/>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648B"/>
    <w:rsid w:val="00466697"/>
    <w:rsid w:val="00475F69"/>
    <w:rsid w:val="00483122"/>
    <w:rsid w:val="004851E5"/>
    <w:rsid w:val="00486479"/>
    <w:rsid w:val="00491D61"/>
    <w:rsid w:val="004976B3"/>
    <w:rsid w:val="004A35FF"/>
    <w:rsid w:val="004A61F2"/>
    <w:rsid w:val="004A73C5"/>
    <w:rsid w:val="004B5146"/>
    <w:rsid w:val="004B525E"/>
    <w:rsid w:val="004B56F2"/>
    <w:rsid w:val="004B6884"/>
    <w:rsid w:val="004B6E73"/>
    <w:rsid w:val="004C1D77"/>
    <w:rsid w:val="004C5ABF"/>
    <w:rsid w:val="004D042A"/>
    <w:rsid w:val="004D2051"/>
    <w:rsid w:val="004D37E1"/>
    <w:rsid w:val="004E1C35"/>
    <w:rsid w:val="004E2E78"/>
    <w:rsid w:val="004E54E0"/>
    <w:rsid w:val="004E5C24"/>
    <w:rsid w:val="004E656F"/>
    <w:rsid w:val="004F2C58"/>
    <w:rsid w:val="005004E5"/>
    <w:rsid w:val="00501759"/>
    <w:rsid w:val="00502925"/>
    <w:rsid w:val="00502AA6"/>
    <w:rsid w:val="005052FC"/>
    <w:rsid w:val="0050572D"/>
    <w:rsid w:val="005065FB"/>
    <w:rsid w:val="00512A6C"/>
    <w:rsid w:val="005156F5"/>
    <w:rsid w:val="00516149"/>
    <w:rsid w:val="00517849"/>
    <w:rsid w:val="005212AC"/>
    <w:rsid w:val="00527E3A"/>
    <w:rsid w:val="0054210C"/>
    <w:rsid w:val="00543ADA"/>
    <w:rsid w:val="00556C7C"/>
    <w:rsid w:val="00557F5B"/>
    <w:rsid w:val="00560ABC"/>
    <w:rsid w:val="00561E27"/>
    <w:rsid w:val="0056241F"/>
    <w:rsid w:val="00562AE1"/>
    <w:rsid w:val="00563673"/>
    <w:rsid w:val="00565495"/>
    <w:rsid w:val="0056652D"/>
    <w:rsid w:val="00570182"/>
    <w:rsid w:val="00571AB8"/>
    <w:rsid w:val="00572650"/>
    <w:rsid w:val="00576E43"/>
    <w:rsid w:val="00584DBB"/>
    <w:rsid w:val="005857C2"/>
    <w:rsid w:val="00585824"/>
    <w:rsid w:val="005A6133"/>
    <w:rsid w:val="005A6AD7"/>
    <w:rsid w:val="005B2008"/>
    <w:rsid w:val="005B3485"/>
    <w:rsid w:val="005B77DE"/>
    <w:rsid w:val="005C4B23"/>
    <w:rsid w:val="005C631C"/>
    <w:rsid w:val="005E11CC"/>
    <w:rsid w:val="005E2D82"/>
    <w:rsid w:val="005E4D20"/>
    <w:rsid w:val="005E63C2"/>
    <w:rsid w:val="005E772F"/>
    <w:rsid w:val="005E7C9E"/>
    <w:rsid w:val="005F0FA7"/>
    <w:rsid w:val="005F1C00"/>
    <w:rsid w:val="005F7F8E"/>
    <w:rsid w:val="00604F9A"/>
    <w:rsid w:val="00626672"/>
    <w:rsid w:val="0063615B"/>
    <w:rsid w:val="00644542"/>
    <w:rsid w:val="0065140B"/>
    <w:rsid w:val="0065272B"/>
    <w:rsid w:val="00653C66"/>
    <w:rsid w:val="00660622"/>
    <w:rsid w:val="00661CA7"/>
    <w:rsid w:val="0066270F"/>
    <w:rsid w:val="00665872"/>
    <w:rsid w:val="00665D7E"/>
    <w:rsid w:val="0067031A"/>
    <w:rsid w:val="0067071A"/>
    <w:rsid w:val="00672AA1"/>
    <w:rsid w:val="00682780"/>
    <w:rsid w:val="006865CC"/>
    <w:rsid w:val="006904F6"/>
    <w:rsid w:val="006954A2"/>
    <w:rsid w:val="006B08DE"/>
    <w:rsid w:val="006B301A"/>
    <w:rsid w:val="006C2CA6"/>
    <w:rsid w:val="006C4C05"/>
    <w:rsid w:val="006D0E9A"/>
    <w:rsid w:val="006E29BE"/>
    <w:rsid w:val="006E2D68"/>
    <w:rsid w:val="006E4F45"/>
    <w:rsid w:val="006E53C9"/>
    <w:rsid w:val="006F0690"/>
    <w:rsid w:val="00713005"/>
    <w:rsid w:val="00716109"/>
    <w:rsid w:val="007177EB"/>
    <w:rsid w:val="00717AFD"/>
    <w:rsid w:val="00717BA1"/>
    <w:rsid w:val="007239D8"/>
    <w:rsid w:val="0073380F"/>
    <w:rsid w:val="00735F19"/>
    <w:rsid w:val="00740909"/>
    <w:rsid w:val="007468DA"/>
    <w:rsid w:val="00750126"/>
    <w:rsid w:val="00752072"/>
    <w:rsid w:val="00753A26"/>
    <w:rsid w:val="00756F2B"/>
    <w:rsid w:val="00770990"/>
    <w:rsid w:val="0077439B"/>
    <w:rsid w:val="00774A50"/>
    <w:rsid w:val="00780041"/>
    <w:rsid w:val="00783760"/>
    <w:rsid w:val="0079053D"/>
    <w:rsid w:val="00793B38"/>
    <w:rsid w:val="007958F9"/>
    <w:rsid w:val="00797A81"/>
    <w:rsid w:val="00797A8B"/>
    <w:rsid w:val="007A0D78"/>
    <w:rsid w:val="007A20B9"/>
    <w:rsid w:val="007B1B9A"/>
    <w:rsid w:val="007B297E"/>
    <w:rsid w:val="007B5B67"/>
    <w:rsid w:val="007B5BD2"/>
    <w:rsid w:val="007B752B"/>
    <w:rsid w:val="007C66DE"/>
    <w:rsid w:val="007E36F7"/>
    <w:rsid w:val="007E574D"/>
    <w:rsid w:val="00804739"/>
    <w:rsid w:val="00804761"/>
    <w:rsid w:val="008059B2"/>
    <w:rsid w:val="008105D7"/>
    <w:rsid w:val="00814CE1"/>
    <w:rsid w:val="0081693B"/>
    <w:rsid w:val="008207A9"/>
    <w:rsid w:val="0082196C"/>
    <w:rsid w:val="0082370C"/>
    <w:rsid w:val="00827152"/>
    <w:rsid w:val="0083039C"/>
    <w:rsid w:val="00831DB1"/>
    <w:rsid w:val="00834C9A"/>
    <w:rsid w:val="0083553D"/>
    <w:rsid w:val="00847711"/>
    <w:rsid w:val="00847E95"/>
    <w:rsid w:val="00855356"/>
    <w:rsid w:val="00860001"/>
    <w:rsid w:val="00861C78"/>
    <w:rsid w:val="008651E0"/>
    <w:rsid w:val="00866231"/>
    <w:rsid w:val="00870F08"/>
    <w:rsid w:val="0087456E"/>
    <w:rsid w:val="00876033"/>
    <w:rsid w:val="00881FF3"/>
    <w:rsid w:val="008854BB"/>
    <w:rsid w:val="00892C4A"/>
    <w:rsid w:val="008A7080"/>
    <w:rsid w:val="008B2921"/>
    <w:rsid w:val="008B447D"/>
    <w:rsid w:val="008B4636"/>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7698"/>
    <w:rsid w:val="00916FAF"/>
    <w:rsid w:val="00923AE0"/>
    <w:rsid w:val="0092648E"/>
    <w:rsid w:val="00931044"/>
    <w:rsid w:val="009312E1"/>
    <w:rsid w:val="00936109"/>
    <w:rsid w:val="009418D2"/>
    <w:rsid w:val="0094381A"/>
    <w:rsid w:val="00947F0C"/>
    <w:rsid w:val="0095215C"/>
    <w:rsid w:val="00956CC3"/>
    <w:rsid w:val="0097280F"/>
    <w:rsid w:val="009950A2"/>
    <w:rsid w:val="00996C1E"/>
    <w:rsid w:val="009A552B"/>
    <w:rsid w:val="009A6B49"/>
    <w:rsid w:val="009B5247"/>
    <w:rsid w:val="009C1146"/>
    <w:rsid w:val="009C5018"/>
    <w:rsid w:val="009C520E"/>
    <w:rsid w:val="009D1FF8"/>
    <w:rsid w:val="009E1CC9"/>
    <w:rsid w:val="009E1FAB"/>
    <w:rsid w:val="009E5CC9"/>
    <w:rsid w:val="009E6EEC"/>
    <w:rsid w:val="009F7DC6"/>
    <w:rsid w:val="00A02A2F"/>
    <w:rsid w:val="00A06F27"/>
    <w:rsid w:val="00A1321B"/>
    <w:rsid w:val="00A1453A"/>
    <w:rsid w:val="00A21BDD"/>
    <w:rsid w:val="00A23614"/>
    <w:rsid w:val="00A2475B"/>
    <w:rsid w:val="00A321DB"/>
    <w:rsid w:val="00A342B4"/>
    <w:rsid w:val="00A34D13"/>
    <w:rsid w:val="00A41C06"/>
    <w:rsid w:val="00A46B36"/>
    <w:rsid w:val="00A4760D"/>
    <w:rsid w:val="00A51DAA"/>
    <w:rsid w:val="00A719F4"/>
    <w:rsid w:val="00A74607"/>
    <w:rsid w:val="00A75C65"/>
    <w:rsid w:val="00A83C35"/>
    <w:rsid w:val="00A96596"/>
    <w:rsid w:val="00AA2B4D"/>
    <w:rsid w:val="00AA5DB8"/>
    <w:rsid w:val="00AB5762"/>
    <w:rsid w:val="00AC3932"/>
    <w:rsid w:val="00AC398A"/>
    <w:rsid w:val="00AC44ED"/>
    <w:rsid w:val="00AC4655"/>
    <w:rsid w:val="00AC5091"/>
    <w:rsid w:val="00AC678D"/>
    <w:rsid w:val="00AE5777"/>
    <w:rsid w:val="00AF3CBF"/>
    <w:rsid w:val="00AF632D"/>
    <w:rsid w:val="00AF7BF1"/>
    <w:rsid w:val="00AF7F43"/>
    <w:rsid w:val="00B0276E"/>
    <w:rsid w:val="00B04FE0"/>
    <w:rsid w:val="00B076AD"/>
    <w:rsid w:val="00B14282"/>
    <w:rsid w:val="00B144A6"/>
    <w:rsid w:val="00B17B8F"/>
    <w:rsid w:val="00B17C57"/>
    <w:rsid w:val="00B22EC0"/>
    <w:rsid w:val="00B235C5"/>
    <w:rsid w:val="00B24ACD"/>
    <w:rsid w:val="00B270E5"/>
    <w:rsid w:val="00B41E2F"/>
    <w:rsid w:val="00B42F9A"/>
    <w:rsid w:val="00B44374"/>
    <w:rsid w:val="00B51471"/>
    <w:rsid w:val="00B54DAF"/>
    <w:rsid w:val="00B55832"/>
    <w:rsid w:val="00B578D3"/>
    <w:rsid w:val="00B60B55"/>
    <w:rsid w:val="00B61C71"/>
    <w:rsid w:val="00B62982"/>
    <w:rsid w:val="00B70695"/>
    <w:rsid w:val="00B70975"/>
    <w:rsid w:val="00B73AB4"/>
    <w:rsid w:val="00B763CD"/>
    <w:rsid w:val="00B77530"/>
    <w:rsid w:val="00B80F5F"/>
    <w:rsid w:val="00B908D6"/>
    <w:rsid w:val="00B922D5"/>
    <w:rsid w:val="00BA5F0D"/>
    <w:rsid w:val="00BB346B"/>
    <w:rsid w:val="00BB6F38"/>
    <w:rsid w:val="00BD66FB"/>
    <w:rsid w:val="00BE0959"/>
    <w:rsid w:val="00BE371B"/>
    <w:rsid w:val="00BE79A4"/>
    <w:rsid w:val="00BF01FE"/>
    <w:rsid w:val="00BF1C58"/>
    <w:rsid w:val="00BF52B4"/>
    <w:rsid w:val="00C01663"/>
    <w:rsid w:val="00C05A7D"/>
    <w:rsid w:val="00C0793E"/>
    <w:rsid w:val="00C07F0D"/>
    <w:rsid w:val="00C237FB"/>
    <w:rsid w:val="00C274E3"/>
    <w:rsid w:val="00C40DBC"/>
    <w:rsid w:val="00C415D5"/>
    <w:rsid w:val="00C44134"/>
    <w:rsid w:val="00C52C47"/>
    <w:rsid w:val="00C53D00"/>
    <w:rsid w:val="00C5411E"/>
    <w:rsid w:val="00C54B02"/>
    <w:rsid w:val="00C6060A"/>
    <w:rsid w:val="00C67EA4"/>
    <w:rsid w:val="00C70364"/>
    <w:rsid w:val="00C703CC"/>
    <w:rsid w:val="00C81FE6"/>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28E1"/>
    <w:rsid w:val="00CE3156"/>
    <w:rsid w:val="00CE7BDD"/>
    <w:rsid w:val="00CF115E"/>
    <w:rsid w:val="00CF5D14"/>
    <w:rsid w:val="00D0191C"/>
    <w:rsid w:val="00D10896"/>
    <w:rsid w:val="00D15633"/>
    <w:rsid w:val="00D16083"/>
    <w:rsid w:val="00D202B7"/>
    <w:rsid w:val="00D34160"/>
    <w:rsid w:val="00D3761A"/>
    <w:rsid w:val="00D43AB2"/>
    <w:rsid w:val="00D444D4"/>
    <w:rsid w:val="00D4545B"/>
    <w:rsid w:val="00D51D9A"/>
    <w:rsid w:val="00D52642"/>
    <w:rsid w:val="00D61099"/>
    <w:rsid w:val="00D733CA"/>
    <w:rsid w:val="00D801DF"/>
    <w:rsid w:val="00D93BA7"/>
    <w:rsid w:val="00D957FD"/>
    <w:rsid w:val="00DA0390"/>
    <w:rsid w:val="00DA27BE"/>
    <w:rsid w:val="00DB511B"/>
    <w:rsid w:val="00DD39B5"/>
    <w:rsid w:val="00DE4CE8"/>
    <w:rsid w:val="00DE6D9D"/>
    <w:rsid w:val="00DF08C4"/>
    <w:rsid w:val="00DF0E09"/>
    <w:rsid w:val="00DF1725"/>
    <w:rsid w:val="00DF3E4F"/>
    <w:rsid w:val="00DF6D77"/>
    <w:rsid w:val="00E00F9C"/>
    <w:rsid w:val="00E07FCF"/>
    <w:rsid w:val="00E10575"/>
    <w:rsid w:val="00E120EE"/>
    <w:rsid w:val="00E14854"/>
    <w:rsid w:val="00E1688E"/>
    <w:rsid w:val="00E300F9"/>
    <w:rsid w:val="00E30B33"/>
    <w:rsid w:val="00E30DBB"/>
    <w:rsid w:val="00E319E7"/>
    <w:rsid w:val="00E34158"/>
    <w:rsid w:val="00E34FCA"/>
    <w:rsid w:val="00E61FD3"/>
    <w:rsid w:val="00E67B1A"/>
    <w:rsid w:val="00E725D9"/>
    <w:rsid w:val="00E75591"/>
    <w:rsid w:val="00E77F93"/>
    <w:rsid w:val="00E8192F"/>
    <w:rsid w:val="00E9226E"/>
    <w:rsid w:val="00E93FF5"/>
    <w:rsid w:val="00E964EA"/>
    <w:rsid w:val="00EA13B0"/>
    <w:rsid w:val="00EA5EA9"/>
    <w:rsid w:val="00EB1DBB"/>
    <w:rsid w:val="00EB33D3"/>
    <w:rsid w:val="00EB7AE4"/>
    <w:rsid w:val="00ED24FB"/>
    <w:rsid w:val="00ED3793"/>
    <w:rsid w:val="00ED57D1"/>
    <w:rsid w:val="00ED5A3E"/>
    <w:rsid w:val="00EE111C"/>
    <w:rsid w:val="00EE3406"/>
    <w:rsid w:val="00EE7940"/>
    <w:rsid w:val="00EF1C63"/>
    <w:rsid w:val="00EF1E28"/>
    <w:rsid w:val="00EF268E"/>
    <w:rsid w:val="00EF6474"/>
    <w:rsid w:val="00EF7D2C"/>
    <w:rsid w:val="00F00547"/>
    <w:rsid w:val="00F05D71"/>
    <w:rsid w:val="00F07DB2"/>
    <w:rsid w:val="00F12CE9"/>
    <w:rsid w:val="00F12D66"/>
    <w:rsid w:val="00F1663D"/>
    <w:rsid w:val="00F17405"/>
    <w:rsid w:val="00F24817"/>
    <w:rsid w:val="00F25FCF"/>
    <w:rsid w:val="00F2725D"/>
    <w:rsid w:val="00F27926"/>
    <w:rsid w:val="00F31679"/>
    <w:rsid w:val="00F31D02"/>
    <w:rsid w:val="00F33A96"/>
    <w:rsid w:val="00F411BB"/>
    <w:rsid w:val="00F44D1F"/>
    <w:rsid w:val="00F50497"/>
    <w:rsid w:val="00F57753"/>
    <w:rsid w:val="00F57D6B"/>
    <w:rsid w:val="00F61557"/>
    <w:rsid w:val="00F623E5"/>
    <w:rsid w:val="00F6743E"/>
    <w:rsid w:val="00F7475C"/>
    <w:rsid w:val="00F74E60"/>
    <w:rsid w:val="00F77D58"/>
    <w:rsid w:val="00F85993"/>
    <w:rsid w:val="00F939D9"/>
    <w:rsid w:val="00F95678"/>
    <w:rsid w:val="00F95FDC"/>
    <w:rsid w:val="00FA0143"/>
    <w:rsid w:val="00FA243A"/>
    <w:rsid w:val="00FA2DAA"/>
    <w:rsid w:val="00FA73BF"/>
    <w:rsid w:val="00FB0740"/>
    <w:rsid w:val="00FB08DC"/>
    <w:rsid w:val="00FC4506"/>
    <w:rsid w:val="00FC4D5F"/>
    <w:rsid w:val="00FC53F3"/>
    <w:rsid w:val="00FD39BD"/>
    <w:rsid w:val="00FD4BC3"/>
    <w:rsid w:val="00FD607E"/>
    <w:rsid w:val="00FD7A7A"/>
    <w:rsid w:val="00FE096F"/>
    <w:rsid w:val="00FE4B9E"/>
    <w:rsid w:val="00FE63FE"/>
    <w:rsid w:val="00FE667C"/>
    <w:rsid w:val="00FE69A3"/>
    <w:rsid w:val="00FE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37F6C5-F67E-47B9-A35D-1180C5F9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8BFF-5769-4800-94D6-8A6EAE11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5244</Words>
  <Characters>43554</Characters>
  <Application>Microsoft Office Word</Application>
  <DocSecurity>0</DocSecurity>
  <Lines>362</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NhT</Company>
  <LinksUpToDate>false</LinksUpToDate>
  <CharactersWithSpaces>48701</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dc:description/>
  <cp:lastModifiedBy>Маегов Евгений Владимирович</cp:lastModifiedBy>
  <cp:revision>2</cp:revision>
  <cp:lastPrinted>2021-07-01T09:10:00Z</cp:lastPrinted>
  <dcterms:created xsi:type="dcterms:W3CDTF">2021-07-20T04:29:00Z</dcterms:created>
  <dcterms:modified xsi:type="dcterms:W3CDTF">2021-07-20T04:29:00Z</dcterms:modified>
</cp:coreProperties>
</file>