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32" w:rsidRPr="00081CAA" w:rsidRDefault="00583AF3" w:rsidP="003848A2">
      <w:pPr>
        <w:pStyle w:val="1"/>
        <w:jc w:val="center"/>
        <w:rPr>
          <w:b/>
          <w:i/>
          <w:sz w:val="28"/>
          <w:szCs w:val="28"/>
          <w:lang w:val="en-US"/>
        </w:rPr>
      </w:pPr>
      <w:bookmarkStart w:id="0" w:name="_GoBack"/>
      <w:bookmarkEnd w:id="0"/>
      <w:del w:id="1" w:author="user" w:date="2022-04-01T14:51:00Z">
        <w:r w:rsidRPr="00081CAA" w:rsidDel="003B6580">
          <w:rPr>
            <w:b/>
            <w:i/>
            <w:noProof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0;text-align:left;margin-left:209.25pt;margin-top:0;width:48.75pt;height:60pt;z-index:251657728" fillcolor="window">
              <v:imagedata r:id="rId8" o:title="gerb8"/>
              <w10:wrap type="square" side="right"/>
            </v:shape>
          </w:pict>
        </w:r>
      </w:del>
      <w:r w:rsidRPr="00081CAA">
        <w:rPr>
          <w:b/>
          <w:i/>
          <w:sz w:val="28"/>
          <w:szCs w:val="28"/>
          <w:lang w:val="en-US"/>
        </w:rPr>
        <w:br w:type="textWrapping" w:clear="all"/>
      </w:r>
    </w:p>
    <w:p w:rsidR="00FD6932" w:rsidRPr="003848A2" w:rsidRDefault="00FD6932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b/>
          <w:sz w:val="24"/>
          <w:szCs w:val="24"/>
        </w:rPr>
        <w:t>КРАСНОЯРСКИЙ КРАЙ</w:t>
      </w:r>
      <w:r w:rsidR="007228F3" w:rsidRPr="003848A2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D6932" w:rsidRPr="003848A2" w:rsidRDefault="00FD6932">
      <w:pPr>
        <w:pStyle w:val="2"/>
        <w:rPr>
          <w:rFonts w:ascii="Arial" w:hAnsi="Arial" w:cs="Arial"/>
          <w:b/>
          <w:szCs w:val="24"/>
        </w:rPr>
      </w:pPr>
      <w:r w:rsidRPr="003848A2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FD6932" w:rsidRPr="003848A2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FD6932" w:rsidRPr="003848A2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b/>
          <w:sz w:val="24"/>
          <w:szCs w:val="24"/>
        </w:rPr>
        <w:t xml:space="preserve">Р Е Ш Е Н И </w:t>
      </w:r>
      <w:r w:rsidR="00EF2353" w:rsidRPr="003848A2">
        <w:rPr>
          <w:rFonts w:ascii="Arial" w:hAnsi="Arial" w:cs="Arial"/>
          <w:b/>
          <w:sz w:val="24"/>
          <w:szCs w:val="24"/>
        </w:rPr>
        <w:t>Е</w:t>
      </w:r>
    </w:p>
    <w:p w:rsidR="002F116C" w:rsidRPr="003848A2" w:rsidRDefault="00B97DCF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8961DE" w:rsidRDefault="008E63E2" w:rsidP="00530E24">
      <w:pPr>
        <w:ind w:left="-567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</w:t>
      </w:r>
      <w:r w:rsidR="00EE22F6" w:rsidRPr="003848A2">
        <w:rPr>
          <w:rFonts w:ascii="Arial" w:hAnsi="Arial" w:cs="Arial"/>
          <w:sz w:val="24"/>
          <w:szCs w:val="24"/>
        </w:rPr>
        <w:t xml:space="preserve"> </w:t>
      </w:r>
      <w:r w:rsidR="008127AA" w:rsidRPr="003848A2">
        <w:rPr>
          <w:rFonts w:ascii="Arial" w:hAnsi="Arial" w:cs="Arial"/>
          <w:sz w:val="24"/>
          <w:szCs w:val="24"/>
        </w:rPr>
        <w:t xml:space="preserve">     </w:t>
      </w:r>
      <w:r w:rsidR="000A1EBD">
        <w:rPr>
          <w:rFonts w:ascii="Arial" w:hAnsi="Arial" w:cs="Arial"/>
          <w:sz w:val="24"/>
          <w:szCs w:val="24"/>
        </w:rPr>
        <w:t>25.03.</w:t>
      </w:r>
      <w:r w:rsidR="00BC475C" w:rsidRPr="003848A2">
        <w:rPr>
          <w:rFonts w:ascii="Arial" w:hAnsi="Arial" w:cs="Arial"/>
          <w:sz w:val="24"/>
          <w:szCs w:val="24"/>
        </w:rPr>
        <w:t>20</w:t>
      </w:r>
      <w:r w:rsidR="009D3E24">
        <w:rPr>
          <w:rFonts w:ascii="Arial" w:hAnsi="Arial" w:cs="Arial"/>
          <w:sz w:val="24"/>
          <w:szCs w:val="24"/>
        </w:rPr>
        <w:t>2</w:t>
      </w:r>
      <w:r w:rsidR="004405AC">
        <w:rPr>
          <w:rFonts w:ascii="Arial" w:hAnsi="Arial" w:cs="Arial"/>
          <w:sz w:val="24"/>
          <w:szCs w:val="24"/>
        </w:rPr>
        <w:t>2</w:t>
      </w:r>
      <w:r w:rsidR="00EE09F7" w:rsidRPr="003848A2">
        <w:rPr>
          <w:rFonts w:ascii="Arial" w:hAnsi="Arial" w:cs="Arial"/>
          <w:sz w:val="24"/>
          <w:szCs w:val="24"/>
        </w:rPr>
        <w:t xml:space="preserve">  </w:t>
      </w:r>
      <w:r w:rsidR="004B677E">
        <w:rPr>
          <w:rFonts w:ascii="Arial" w:hAnsi="Arial" w:cs="Arial"/>
          <w:sz w:val="24"/>
          <w:szCs w:val="24"/>
        </w:rPr>
        <w:t xml:space="preserve">     </w:t>
      </w:r>
      <w:r w:rsidR="00EE09F7" w:rsidRPr="003848A2">
        <w:rPr>
          <w:rFonts w:ascii="Arial" w:hAnsi="Arial" w:cs="Arial"/>
          <w:sz w:val="24"/>
          <w:szCs w:val="24"/>
        </w:rPr>
        <w:t xml:space="preserve">        </w:t>
      </w:r>
      <w:r w:rsidR="00EA5AA1" w:rsidRPr="003848A2">
        <w:rPr>
          <w:rFonts w:ascii="Arial" w:hAnsi="Arial" w:cs="Arial"/>
          <w:sz w:val="24"/>
          <w:szCs w:val="24"/>
        </w:rPr>
        <w:t xml:space="preserve">   </w:t>
      </w:r>
      <w:r w:rsidR="00EE09F7" w:rsidRPr="003848A2">
        <w:rPr>
          <w:rFonts w:ascii="Arial" w:hAnsi="Arial" w:cs="Arial"/>
          <w:sz w:val="24"/>
          <w:szCs w:val="24"/>
        </w:rPr>
        <w:t xml:space="preserve">   </w:t>
      </w:r>
      <w:r w:rsidR="007C102E" w:rsidRPr="003848A2">
        <w:rPr>
          <w:rFonts w:ascii="Arial" w:hAnsi="Arial" w:cs="Arial"/>
          <w:sz w:val="24"/>
          <w:szCs w:val="24"/>
        </w:rPr>
        <w:t xml:space="preserve">        </w:t>
      </w:r>
      <w:r w:rsidR="00EE09F7" w:rsidRPr="003848A2">
        <w:rPr>
          <w:rFonts w:ascii="Arial" w:hAnsi="Arial" w:cs="Arial"/>
          <w:sz w:val="24"/>
          <w:szCs w:val="24"/>
        </w:rPr>
        <w:t xml:space="preserve"> </w:t>
      </w:r>
      <w:r w:rsidR="00BC475C" w:rsidRPr="003848A2">
        <w:rPr>
          <w:rFonts w:ascii="Arial" w:hAnsi="Arial" w:cs="Arial"/>
          <w:sz w:val="24"/>
          <w:szCs w:val="24"/>
        </w:rPr>
        <w:t xml:space="preserve">    </w:t>
      </w:r>
      <w:r w:rsidR="00FD6932" w:rsidRPr="003848A2">
        <w:rPr>
          <w:rFonts w:ascii="Arial" w:hAnsi="Arial" w:cs="Arial"/>
          <w:sz w:val="24"/>
          <w:szCs w:val="24"/>
        </w:rPr>
        <w:t>п</w:t>
      </w:r>
      <w:r w:rsidR="00F20F7B" w:rsidRPr="003848A2">
        <w:rPr>
          <w:rFonts w:ascii="Arial" w:hAnsi="Arial" w:cs="Arial"/>
          <w:sz w:val="24"/>
          <w:szCs w:val="24"/>
        </w:rPr>
        <w:t>гт</w:t>
      </w:r>
      <w:r w:rsidR="00FD6932" w:rsidRPr="003848A2">
        <w:rPr>
          <w:rFonts w:ascii="Arial" w:hAnsi="Arial" w:cs="Arial"/>
          <w:sz w:val="24"/>
          <w:szCs w:val="24"/>
        </w:rPr>
        <w:t xml:space="preserve"> Шушенское        </w:t>
      </w:r>
      <w:r w:rsidR="00EA5AA1" w:rsidRPr="003848A2">
        <w:rPr>
          <w:rFonts w:ascii="Arial" w:hAnsi="Arial" w:cs="Arial"/>
          <w:sz w:val="24"/>
          <w:szCs w:val="24"/>
        </w:rPr>
        <w:t xml:space="preserve">     </w:t>
      </w:r>
      <w:r w:rsidR="00FD6932" w:rsidRPr="003848A2">
        <w:rPr>
          <w:rFonts w:ascii="Arial" w:hAnsi="Arial" w:cs="Arial"/>
          <w:sz w:val="24"/>
          <w:szCs w:val="24"/>
        </w:rPr>
        <w:t xml:space="preserve">             </w:t>
      </w:r>
      <w:r w:rsidR="004F73B5" w:rsidRPr="003848A2">
        <w:rPr>
          <w:rFonts w:ascii="Arial" w:hAnsi="Arial" w:cs="Arial"/>
          <w:sz w:val="24"/>
          <w:szCs w:val="24"/>
        </w:rPr>
        <w:t xml:space="preserve">      </w:t>
      </w:r>
      <w:r w:rsidRPr="003848A2">
        <w:rPr>
          <w:rFonts w:ascii="Arial" w:hAnsi="Arial" w:cs="Arial"/>
          <w:sz w:val="24"/>
          <w:szCs w:val="24"/>
        </w:rPr>
        <w:t xml:space="preserve">  №</w:t>
      </w:r>
      <w:r w:rsidR="002103F3" w:rsidRPr="003848A2">
        <w:rPr>
          <w:rFonts w:ascii="Arial" w:hAnsi="Arial" w:cs="Arial"/>
          <w:sz w:val="24"/>
          <w:szCs w:val="24"/>
        </w:rPr>
        <w:t xml:space="preserve"> </w:t>
      </w:r>
      <w:r w:rsidR="000A1EBD">
        <w:rPr>
          <w:rFonts w:ascii="Arial" w:hAnsi="Arial" w:cs="Arial"/>
          <w:sz w:val="24"/>
          <w:szCs w:val="24"/>
        </w:rPr>
        <w:t>173-16/н</w:t>
      </w:r>
      <w:r w:rsidR="008127AA" w:rsidRPr="003848A2">
        <w:rPr>
          <w:rFonts w:ascii="Arial" w:hAnsi="Arial" w:cs="Arial"/>
          <w:sz w:val="24"/>
          <w:szCs w:val="24"/>
        </w:rPr>
        <w:t xml:space="preserve">    </w:t>
      </w:r>
    </w:p>
    <w:p w:rsidR="008961DE" w:rsidRDefault="008961DE" w:rsidP="00530E24">
      <w:pPr>
        <w:ind w:left="-567"/>
        <w:rPr>
          <w:rFonts w:ascii="Arial" w:hAnsi="Arial" w:cs="Arial"/>
          <w:sz w:val="24"/>
          <w:szCs w:val="24"/>
        </w:rPr>
      </w:pPr>
    </w:p>
    <w:p w:rsidR="00800724" w:rsidRPr="003848A2" w:rsidRDefault="008127AA" w:rsidP="006F374E">
      <w:pPr>
        <w:ind w:left="-567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</w:t>
      </w:r>
      <w:r w:rsidR="008E63E2"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sz w:val="24"/>
          <w:szCs w:val="24"/>
        </w:rPr>
        <w:t xml:space="preserve"> </w:t>
      </w:r>
    </w:p>
    <w:tbl>
      <w:tblPr>
        <w:tblW w:w="9572" w:type="dxa"/>
        <w:tblInd w:w="108" w:type="dxa"/>
        <w:tblLook w:val="04A0" w:firstRow="1" w:lastRow="0" w:firstColumn="1" w:lastColumn="0" w:noHBand="0" w:noVBand="1"/>
      </w:tblPr>
      <w:tblGrid>
        <w:gridCol w:w="4503"/>
        <w:gridCol w:w="5069"/>
      </w:tblGrid>
      <w:tr w:rsidR="00B81CBE" w:rsidRPr="00D6373A" w:rsidTr="00D6373A">
        <w:tc>
          <w:tcPr>
            <w:tcW w:w="4503" w:type="dxa"/>
            <w:shd w:val="clear" w:color="auto" w:fill="auto"/>
          </w:tcPr>
          <w:p w:rsidR="00B81CBE" w:rsidRPr="00D6373A" w:rsidRDefault="00B81CBE" w:rsidP="00D637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373A">
              <w:rPr>
                <w:rFonts w:ascii="Arial" w:hAnsi="Arial" w:cs="Arial"/>
                <w:sz w:val="24"/>
                <w:szCs w:val="24"/>
              </w:rPr>
              <w:t>О внесении изменений в решение Шушенского районного Совета депутатов</w:t>
            </w:r>
            <w:r w:rsidR="003C13BE" w:rsidRPr="00D637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73A">
              <w:rPr>
                <w:rFonts w:ascii="Arial" w:hAnsi="Arial" w:cs="Arial"/>
                <w:sz w:val="24"/>
                <w:szCs w:val="24"/>
              </w:rPr>
              <w:t>от 17.12.2021 № 127-13/н «О районном бюджете на 2022 год и плановый период</w:t>
            </w:r>
            <w:r w:rsidR="00C04A2F" w:rsidRPr="00D637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73A">
              <w:rPr>
                <w:rFonts w:ascii="Arial" w:hAnsi="Arial" w:cs="Arial"/>
                <w:sz w:val="24"/>
                <w:szCs w:val="24"/>
              </w:rPr>
              <w:t>2023-2024 годов»</w:t>
            </w:r>
          </w:p>
        </w:tc>
        <w:tc>
          <w:tcPr>
            <w:tcW w:w="5069" w:type="dxa"/>
            <w:shd w:val="clear" w:color="auto" w:fill="auto"/>
          </w:tcPr>
          <w:p w:rsidR="00B81CBE" w:rsidRPr="00D6373A" w:rsidRDefault="00B81CBE" w:rsidP="00D637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0E24" w:rsidRPr="003848A2" w:rsidRDefault="00530E24" w:rsidP="006F374E">
      <w:pPr>
        <w:ind w:left="-567"/>
        <w:jc w:val="both"/>
        <w:rPr>
          <w:rFonts w:ascii="Arial" w:hAnsi="Arial" w:cs="Arial"/>
          <w:sz w:val="24"/>
          <w:szCs w:val="24"/>
        </w:rPr>
      </w:pPr>
    </w:p>
    <w:p w:rsidR="00BC475C" w:rsidRPr="003848A2" w:rsidRDefault="00BC475C" w:rsidP="00746FBD">
      <w:pPr>
        <w:jc w:val="center"/>
        <w:rPr>
          <w:rFonts w:ascii="Arial" w:hAnsi="Arial" w:cs="Arial"/>
          <w:sz w:val="24"/>
          <w:szCs w:val="24"/>
        </w:rPr>
      </w:pPr>
    </w:p>
    <w:p w:rsidR="00BC475C" w:rsidRPr="003848A2" w:rsidRDefault="00BC475C" w:rsidP="00BC475C">
      <w:pPr>
        <w:ind w:firstLine="720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:rsidR="002F116C" w:rsidRDefault="00BC475C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РЕШИЛ: </w:t>
      </w:r>
    </w:p>
    <w:p w:rsidR="00F76F88" w:rsidRDefault="00F76F88" w:rsidP="004E23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760665">
        <w:rPr>
          <w:rFonts w:ascii="Arial" w:hAnsi="Arial" w:cs="Arial"/>
          <w:sz w:val="24"/>
          <w:szCs w:val="24"/>
        </w:rPr>
        <w:t>1. Внести изменения в Решение Шушенского районного Совета депутатов от 1</w:t>
      </w:r>
      <w:r w:rsidR="00DD2353">
        <w:rPr>
          <w:rFonts w:ascii="Arial" w:hAnsi="Arial" w:cs="Arial"/>
          <w:sz w:val="24"/>
          <w:szCs w:val="24"/>
        </w:rPr>
        <w:t>7</w:t>
      </w:r>
      <w:r w:rsidRPr="00760665">
        <w:rPr>
          <w:rFonts w:ascii="Arial" w:hAnsi="Arial" w:cs="Arial"/>
          <w:sz w:val="24"/>
          <w:szCs w:val="24"/>
        </w:rPr>
        <w:t>.12.202</w:t>
      </w:r>
      <w:r w:rsidR="00DD2353">
        <w:rPr>
          <w:rFonts w:ascii="Arial" w:hAnsi="Arial" w:cs="Arial"/>
          <w:sz w:val="24"/>
          <w:szCs w:val="24"/>
        </w:rPr>
        <w:t>1</w:t>
      </w:r>
      <w:r w:rsidRPr="00760665">
        <w:rPr>
          <w:rFonts w:ascii="Arial" w:hAnsi="Arial" w:cs="Arial"/>
          <w:sz w:val="24"/>
          <w:szCs w:val="24"/>
        </w:rPr>
        <w:t xml:space="preserve"> № </w:t>
      </w:r>
      <w:r w:rsidR="00DD2353">
        <w:rPr>
          <w:rFonts w:ascii="Arial" w:hAnsi="Arial" w:cs="Arial"/>
          <w:sz w:val="24"/>
          <w:szCs w:val="24"/>
        </w:rPr>
        <w:t>127-12/</w:t>
      </w:r>
      <w:r w:rsidRPr="00760665">
        <w:rPr>
          <w:rFonts w:ascii="Arial" w:hAnsi="Arial" w:cs="Arial"/>
          <w:sz w:val="24"/>
          <w:szCs w:val="24"/>
        </w:rPr>
        <w:t>н «О районном бюджете на 202</w:t>
      </w:r>
      <w:r w:rsidR="00DD2353">
        <w:rPr>
          <w:rFonts w:ascii="Arial" w:hAnsi="Arial" w:cs="Arial"/>
          <w:sz w:val="24"/>
          <w:szCs w:val="24"/>
        </w:rPr>
        <w:t>2</w:t>
      </w:r>
      <w:r w:rsidRPr="0076066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D2353">
        <w:rPr>
          <w:rFonts w:ascii="Arial" w:hAnsi="Arial" w:cs="Arial"/>
          <w:sz w:val="24"/>
          <w:szCs w:val="24"/>
        </w:rPr>
        <w:t>3</w:t>
      </w:r>
      <w:r w:rsidRPr="00760665">
        <w:rPr>
          <w:rFonts w:ascii="Arial" w:hAnsi="Arial" w:cs="Arial"/>
          <w:sz w:val="24"/>
          <w:szCs w:val="24"/>
        </w:rPr>
        <w:t xml:space="preserve"> – 202</w:t>
      </w:r>
      <w:r w:rsidR="00DD235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760665">
        <w:rPr>
          <w:rFonts w:ascii="Arial" w:hAnsi="Arial" w:cs="Arial"/>
          <w:sz w:val="24"/>
          <w:szCs w:val="24"/>
        </w:rPr>
        <w:t>годов»</w:t>
      </w:r>
    </w:p>
    <w:p w:rsidR="009A6996" w:rsidRPr="00760665" w:rsidRDefault="009A6996" w:rsidP="004E2387">
      <w:pPr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Pr="009A6996">
        <w:rPr>
          <w:rFonts w:ascii="Arial" w:hAnsi="Arial" w:cs="Arial"/>
          <w:sz w:val="24"/>
          <w:szCs w:val="24"/>
        </w:rPr>
        <w:t xml:space="preserve"> </w:t>
      </w:r>
      <w:r w:rsidRPr="00760665">
        <w:rPr>
          <w:rFonts w:ascii="Arial" w:hAnsi="Arial" w:cs="Arial"/>
          <w:sz w:val="24"/>
          <w:szCs w:val="24"/>
        </w:rPr>
        <w:t>Пункт 1 изложить в следующей редакции:</w:t>
      </w:r>
    </w:p>
    <w:p w:rsidR="00FD6932" w:rsidRPr="003848A2" w:rsidRDefault="00F834A9" w:rsidP="00F834A9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  <w:r w:rsidR="0041294D" w:rsidRPr="003848A2">
        <w:rPr>
          <w:rFonts w:ascii="Arial" w:hAnsi="Arial" w:cs="Arial"/>
          <w:sz w:val="24"/>
          <w:szCs w:val="24"/>
        </w:rPr>
        <w:tab/>
      </w:r>
      <w:r w:rsidR="00645C88">
        <w:rPr>
          <w:rFonts w:ascii="Arial" w:hAnsi="Arial" w:cs="Arial"/>
          <w:sz w:val="24"/>
          <w:szCs w:val="24"/>
        </w:rPr>
        <w:t>«</w:t>
      </w:r>
      <w:r w:rsidRPr="003848A2">
        <w:rPr>
          <w:rFonts w:ascii="Arial" w:hAnsi="Arial" w:cs="Arial"/>
          <w:sz w:val="24"/>
          <w:szCs w:val="24"/>
        </w:rPr>
        <w:t xml:space="preserve"> 1.</w:t>
      </w:r>
      <w:r w:rsidR="00393F6E" w:rsidRPr="003848A2">
        <w:rPr>
          <w:rFonts w:ascii="Arial" w:hAnsi="Arial" w:cs="Arial"/>
          <w:sz w:val="24"/>
          <w:szCs w:val="24"/>
        </w:rPr>
        <w:t xml:space="preserve"> </w:t>
      </w:r>
      <w:r w:rsidR="00BB5F46"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sz w:val="24"/>
          <w:szCs w:val="24"/>
        </w:rPr>
        <w:t xml:space="preserve">Утвердить </w:t>
      </w:r>
      <w:r w:rsidR="007C102E" w:rsidRPr="003848A2">
        <w:rPr>
          <w:rFonts w:ascii="Arial" w:hAnsi="Arial" w:cs="Arial"/>
          <w:sz w:val="24"/>
          <w:szCs w:val="24"/>
        </w:rPr>
        <w:t xml:space="preserve">основные характеристики районного бюджета </w:t>
      </w:r>
      <w:r w:rsidR="00FD6932" w:rsidRPr="003848A2">
        <w:rPr>
          <w:rFonts w:ascii="Arial" w:hAnsi="Arial" w:cs="Arial"/>
          <w:sz w:val="24"/>
          <w:szCs w:val="24"/>
        </w:rPr>
        <w:t>на 20</w:t>
      </w:r>
      <w:r w:rsidR="00C8338A">
        <w:rPr>
          <w:rFonts w:ascii="Arial" w:hAnsi="Arial" w:cs="Arial"/>
          <w:sz w:val="24"/>
          <w:szCs w:val="24"/>
        </w:rPr>
        <w:t>2</w:t>
      </w:r>
      <w:r w:rsidR="004872CA">
        <w:rPr>
          <w:rFonts w:ascii="Arial" w:hAnsi="Arial" w:cs="Arial"/>
          <w:sz w:val="24"/>
          <w:szCs w:val="24"/>
        </w:rPr>
        <w:t>2</w:t>
      </w:r>
      <w:r w:rsidR="007C102E" w:rsidRPr="003848A2">
        <w:rPr>
          <w:rFonts w:ascii="Arial" w:hAnsi="Arial" w:cs="Arial"/>
          <w:sz w:val="24"/>
          <w:szCs w:val="24"/>
        </w:rPr>
        <w:t xml:space="preserve"> год:</w:t>
      </w:r>
    </w:p>
    <w:p w:rsidR="007C102E" w:rsidRPr="00A52887" w:rsidRDefault="00C40268" w:rsidP="00BB59F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C102E" w:rsidRPr="00A52887">
        <w:rPr>
          <w:rFonts w:ascii="Arial" w:hAnsi="Arial" w:cs="Arial"/>
          <w:sz w:val="24"/>
          <w:szCs w:val="24"/>
        </w:rPr>
        <w:t>1) прогнозируемый общий объем доходов районного бюджета в сумме</w:t>
      </w:r>
      <w:r w:rsidR="0004205D" w:rsidRPr="00A52887">
        <w:rPr>
          <w:rFonts w:ascii="Arial" w:hAnsi="Arial" w:cs="Arial"/>
          <w:sz w:val="24"/>
          <w:szCs w:val="24"/>
        </w:rPr>
        <w:t xml:space="preserve"> </w:t>
      </w:r>
      <w:r w:rsidR="00DA254A" w:rsidRPr="00A52887">
        <w:rPr>
          <w:rFonts w:ascii="Arial" w:hAnsi="Arial" w:cs="Arial"/>
          <w:sz w:val="24"/>
          <w:szCs w:val="24"/>
        </w:rPr>
        <w:t>1</w:t>
      </w:r>
      <w:r w:rsidR="001C4521">
        <w:rPr>
          <w:rFonts w:ascii="Arial" w:hAnsi="Arial" w:cs="Arial"/>
          <w:sz w:val="24"/>
          <w:szCs w:val="24"/>
        </w:rPr>
        <w:t> 589 054,528</w:t>
      </w:r>
      <w:r w:rsidR="00402E34" w:rsidRPr="00A52887">
        <w:rPr>
          <w:rFonts w:ascii="Arial" w:hAnsi="Arial" w:cs="Arial"/>
          <w:sz w:val="24"/>
          <w:szCs w:val="24"/>
        </w:rPr>
        <w:t xml:space="preserve"> </w:t>
      </w:r>
      <w:r w:rsidR="007C102E" w:rsidRPr="00A52887">
        <w:rPr>
          <w:rFonts w:ascii="Arial" w:hAnsi="Arial" w:cs="Arial"/>
          <w:sz w:val="24"/>
          <w:szCs w:val="24"/>
        </w:rPr>
        <w:t>тыс.</w:t>
      </w:r>
      <w:r w:rsidR="00431114">
        <w:rPr>
          <w:rFonts w:ascii="Arial" w:hAnsi="Arial" w:cs="Arial"/>
          <w:sz w:val="24"/>
          <w:szCs w:val="24"/>
        </w:rPr>
        <w:t xml:space="preserve"> </w:t>
      </w:r>
      <w:r w:rsidR="007C102E" w:rsidRPr="00A52887">
        <w:rPr>
          <w:rFonts w:ascii="Arial" w:hAnsi="Arial" w:cs="Arial"/>
          <w:sz w:val="24"/>
          <w:szCs w:val="24"/>
        </w:rPr>
        <w:t>рублей;</w:t>
      </w:r>
    </w:p>
    <w:p w:rsidR="007C102E" w:rsidRPr="00A52887" w:rsidRDefault="00C40268" w:rsidP="00BB59FB">
      <w:pPr>
        <w:ind w:left="284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C102E" w:rsidRPr="00A52887">
        <w:rPr>
          <w:rFonts w:ascii="Arial" w:hAnsi="Arial" w:cs="Arial"/>
          <w:sz w:val="24"/>
          <w:szCs w:val="24"/>
        </w:rPr>
        <w:t xml:space="preserve">2) общий объем расходов районного бюджета в сумме </w:t>
      </w:r>
      <w:r w:rsidR="009B3024" w:rsidRPr="00A52887">
        <w:rPr>
          <w:rFonts w:ascii="Arial" w:hAnsi="Arial" w:cs="Arial"/>
          <w:sz w:val="24"/>
          <w:szCs w:val="24"/>
        </w:rPr>
        <w:t>1</w:t>
      </w:r>
      <w:r w:rsidR="001C4521">
        <w:rPr>
          <w:rFonts w:ascii="Arial" w:hAnsi="Arial" w:cs="Arial"/>
          <w:sz w:val="24"/>
          <w:szCs w:val="24"/>
        </w:rPr>
        <w:t> 600 682,663</w:t>
      </w:r>
      <w:r w:rsidR="00C1271E" w:rsidRPr="00A52887">
        <w:rPr>
          <w:rFonts w:ascii="Arial" w:hAnsi="Arial" w:cs="Arial"/>
          <w:sz w:val="24"/>
          <w:szCs w:val="24"/>
        </w:rPr>
        <w:t xml:space="preserve"> </w:t>
      </w:r>
      <w:r w:rsidR="007C102E" w:rsidRPr="00A52887">
        <w:rPr>
          <w:rFonts w:ascii="Arial" w:hAnsi="Arial" w:cs="Arial"/>
          <w:sz w:val="24"/>
          <w:szCs w:val="24"/>
        </w:rPr>
        <w:t>тыс.</w:t>
      </w:r>
      <w:r w:rsidR="006F4F99" w:rsidRPr="00A52887">
        <w:rPr>
          <w:rFonts w:ascii="Arial" w:hAnsi="Arial" w:cs="Arial"/>
          <w:sz w:val="24"/>
          <w:szCs w:val="24"/>
        </w:rPr>
        <w:t xml:space="preserve"> </w:t>
      </w:r>
      <w:r w:rsidR="007C102E" w:rsidRPr="00A52887">
        <w:rPr>
          <w:rFonts w:ascii="Arial" w:hAnsi="Arial" w:cs="Arial"/>
          <w:sz w:val="24"/>
          <w:szCs w:val="24"/>
        </w:rPr>
        <w:t>рублей;</w:t>
      </w:r>
    </w:p>
    <w:p w:rsidR="007C102E" w:rsidRPr="00A52887" w:rsidRDefault="00C40268" w:rsidP="00BB59FB">
      <w:pPr>
        <w:ind w:left="284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C102E" w:rsidRPr="00A52887">
        <w:rPr>
          <w:rFonts w:ascii="Arial" w:hAnsi="Arial" w:cs="Arial"/>
          <w:sz w:val="24"/>
          <w:szCs w:val="24"/>
        </w:rPr>
        <w:t xml:space="preserve">3) </w:t>
      </w:r>
      <w:r w:rsidR="00D84916" w:rsidRPr="00A52887">
        <w:rPr>
          <w:rFonts w:ascii="Arial" w:hAnsi="Arial" w:cs="Arial"/>
          <w:sz w:val="24"/>
          <w:szCs w:val="24"/>
        </w:rPr>
        <w:t>дефицит</w:t>
      </w:r>
      <w:r w:rsidR="007C102E" w:rsidRPr="00A52887">
        <w:rPr>
          <w:rFonts w:ascii="Arial" w:hAnsi="Arial" w:cs="Arial"/>
          <w:sz w:val="24"/>
          <w:szCs w:val="24"/>
        </w:rPr>
        <w:t xml:space="preserve"> районного бюджета в сумме </w:t>
      </w:r>
      <w:r w:rsidR="002C3D0B">
        <w:rPr>
          <w:rFonts w:ascii="Arial" w:hAnsi="Arial" w:cs="Arial"/>
          <w:sz w:val="24"/>
          <w:szCs w:val="24"/>
        </w:rPr>
        <w:t>11 628,135</w:t>
      </w:r>
      <w:r w:rsidR="004A2A19" w:rsidRPr="00A52887">
        <w:rPr>
          <w:rFonts w:ascii="Arial" w:hAnsi="Arial" w:cs="Arial"/>
          <w:sz w:val="24"/>
          <w:szCs w:val="24"/>
        </w:rPr>
        <w:t xml:space="preserve"> </w:t>
      </w:r>
      <w:r w:rsidR="007C102E" w:rsidRPr="00A52887">
        <w:rPr>
          <w:rFonts w:ascii="Arial" w:hAnsi="Arial" w:cs="Arial"/>
          <w:sz w:val="24"/>
          <w:szCs w:val="24"/>
        </w:rPr>
        <w:t>тыс.</w:t>
      </w:r>
      <w:r w:rsidR="006F4F99" w:rsidRPr="00A52887">
        <w:rPr>
          <w:rFonts w:ascii="Arial" w:hAnsi="Arial" w:cs="Arial"/>
          <w:sz w:val="24"/>
          <w:szCs w:val="24"/>
        </w:rPr>
        <w:t xml:space="preserve"> </w:t>
      </w:r>
      <w:r w:rsidR="007C102E" w:rsidRPr="00A52887">
        <w:rPr>
          <w:rFonts w:ascii="Arial" w:hAnsi="Arial" w:cs="Arial"/>
          <w:sz w:val="24"/>
          <w:szCs w:val="24"/>
        </w:rPr>
        <w:t>рублей;</w:t>
      </w:r>
    </w:p>
    <w:p w:rsidR="007C102E" w:rsidRDefault="00C40268" w:rsidP="00B3641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C102E" w:rsidRPr="00A52887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районного бюджета в сумме </w:t>
      </w:r>
      <w:r w:rsidR="002C3D0B">
        <w:rPr>
          <w:rFonts w:ascii="Arial" w:hAnsi="Arial" w:cs="Arial"/>
          <w:sz w:val="24"/>
          <w:szCs w:val="24"/>
        </w:rPr>
        <w:t>11 628,135</w:t>
      </w:r>
      <w:r w:rsidR="00C84752" w:rsidRPr="00A52887">
        <w:rPr>
          <w:rFonts w:ascii="Arial" w:hAnsi="Arial" w:cs="Arial"/>
          <w:sz w:val="24"/>
          <w:szCs w:val="24"/>
        </w:rPr>
        <w:t xml:space="preserve"> </w:t>
      </w:r>
      <w:r w:rsidR="007C102E" w:rsidRPr="00A52887">
        <w:rPr>
          <w:rFonts w:ascii="Arial" w:hAnsi="Arial" w:cs="Arial"/>
          <w:sz w:val="24"/>
          <w:szCs w:val="24"/>
        </w:rPr>
        <w:t>тыс.</w:t>
      </w:r>
      <w:r w:rsidR="006F4F99" w:rsidRPr="00A52887">
        <w:rPr>
          <w:rFonts w:ascii="Arial" w:hAnsi="Arial" w:cs="Arial"/>
          <w:sz w:val="24"/>
          <w:szCs w:val="24"/>
        </w:rPr>
        <w:t xml:space="preserve"> </w:t>
      </w:r>
      <w:r w:rsidR="007C102E" w:rsidRPr="00A52887">
        <w:rPr>
          <w:rFonts w:ascii="Arial" w:hAnsi="Arial" w:cs="Arial"/>
          <w:sz w:val="24"/>
          <w:szCs w:val="24"/>
        </w:rPr>
        <w:t xml:space="preserve">рублей согласно </w:t>
      </w:r>
      <w:r w:rsidR="007C102E" w:rsidRPr="00A52887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 w:rsidR="00D92440">
        <w:rPr>
          <w:rFonts w:ascii="Arial" w:hAnsi="Arial" w:cs="Arial"/>
          <w:color w:val="FF0000"/>
          <w:sz w:val="24"/>
          <w:szCs w:val="24"/>
        </w:rPr>
        <w:t>№</w:t>
      </w:r>
      <w:r w:rsidR="007C102E" w:rsidRPr="00A52887">
        <w:rPr>
          <w:rFonts w:ascii="Arial" w:hAnsi="Arial" w:cs="Arial"/>
          <w:color w:val="FF0000"/>
          <w:sz w:val="24"/>
          <w:szCs w:val="24"/>
        </w:rPr>
        <w:t>1</w:t>
      </w:r>
      <w:r w:rsidR="007C102E" w:rsidRPr="00A52887">
        <w:rPr>
          <w:rFonts w:ascii="Arial" w:hAnsi="Arial" w:cs="Arial"/>
          <w:sz w:val="24"/>
          <w:szCs w:val="24"/>
        </w:rPr>
        <w:t xml:space="preserve"> к настоящему Решению.</w:t>
      </w:r>
      <w:r w:rsidR="005A0A01">
        <w:rPr>
          <w:rFonts w:ascii="Arial" w:hAnsi="Arial" w:cs="Arial"/>
          <w:sz w:val="24"/>
          <w:szCs w:val="24"/>
        </w:rPr>
        <w:t>»;</w:t>
      </w:r>
    </w:p>
    <w:p w:rsidR="005A0A01" w:rsidRDefault="005A0A01" w:rsidP="00B3641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A0A01" w:rsidRPr="00760665" w:rsidRDefault="005A0A01" w:rsidP="005A0A01">
      <w:pPr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Пункт 2 </w:t>
      </w:r>
      <w:r w:rsidRPr="00760665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7C102E" w:rsidRPr="003848A2" w:rsidRDefault="0076752A" w:rsidP="0076752A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93F6E" w:rsidRPr="003848A2">
        <w:rPr>
          <w:rFonts w:ascii="Arial" w:hAnsi="Arial" w:cs="Arial"/>
          <w:sz w:val="24"/>
          <w:szCs w:val="24"/>
        </w:rPr>
        <w:t xml:space="preserve">  </w:t>
      </w:r>
      <w:r w:rsidR="00DE3E36">
        <w:rPr>
          <w:rFonts w:ascii="Arial" w:hAnsi="Arial" w:cs="Arial"/>
          <w:sz w:val="24"/>
          <w:szCs w:val="24"/>
        </w:rPr>
        <w:t xml:space="preserve">2. </w:t>
      </w:r>
      <w:r w:rsidR="007C102E" w:rsidRPr="003848A2">
        <w:rPr>
          <w:rFonts w:ascii="Arial" w:hAnsi="Arial" w:cs="Arial"/>
          <w:sz w:val="24"/>
          <w:szCs w:val="24"/>
        </w:rPr>
        <w:t>Утвердить основные характеристики районного бюджета на 20</w:t>
      </w:r>
      <w:r w:rsidR="00503403">
        <w:rPr>
          <w:rFonts w:ascii="Arial" w:hAnsi="Arial" w:cs="Arial"/>
          <w:sz w:val="24"/>
          <w:szCs w:val="24"/>
        </w:rPr>
        <w:t>2</w:t>
      </w:r>
      <w:r w:rsidR="004872CA">
        <w:rPr>
          <w:rFonts w:ascii="Arial" w:hAnsi="Arial" w:cs="Arial"/>
          <w:sz w:val="24"/>
          <w:szCs w:val="24"/>
        </w:rPr>
        <w:t>3</w:t>
      </w:r>
      <w:r w:rsidR="006669A0" w:rsidRPr="003848A2">
        <w:rPr>
          <w:rFonts w:ascii="Arial" w:hAnsi="Arial" w:cs="Arial"/>
          <w:sz w:val="24"/>
          <w:szCs w:val="24"/>
        </w:rPr>
        <w:t xml:space="preserve"> </w:t>
      </w:r>
      <w:r w:rsidR="007C102E" w:rsidRPr="003848A2">
        <w:rPr>
          <w:rFonts w:ascii="Arial" w:hAnsi="Arial" w:cs="Arial"/>
          <w:sz w:val="24"/>
          <w:szCs w:val="24"/>
        </w:rPr>
        <w:t>год и на 20</w:t>
      </w:r>
      <w:r w:rsidR="00096BBC">
        <w:rPr>
          <w:rFonts w:ascii="Arial" w:hAnsi="Arial" w:cs="Arial"/>
          <w:sz w:val="24"/>
          <w:szCs w:val="24"/>
        </w:rPr>
        <w:t>2</w:t>
      </w:r>
      <w:r w:rsidR="004872CA">
        <w:rPr>
          <w:rFonts w:ascii="Arial" w:hAnsi="Arial" w:cs="Arial"/>
          <w:sz w:val="24"/>
          <w:szCs w:val="24"/>
        </w:rPr>
        <w:t>4</w:t>
      </w:r>
      <w:r w:rsidR="007C102E" w:rsidRPr="003848A2">
        <w:rPr>
          <w:rFonts w:ascii="Arial" w:hAnsi="Arial" w:cs="Arial"/>
          <w:sz w:val="24"/>
          <w:szCs w:val="24"/>
        </w:rPr>
        <w:t xml:space="preserve"> год:</w:t>
      </w:r>
    </w:p>
    <w:p w:rsidR="007C102E" w:rsidRPr="00EA347F" w:rsidRDefault="00C40268" w:rsidP="00B3641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C102E" w:rsidRPr="008A5474">
        <w:rPr>
          <w:rFonts w:ascii="Arial" w:hAnsi="Arial" w:cs="Arial"/>
          <w:sz w:val="24"/>
          <w:szCs w:val="24"/>
        </w:rPr>
        <w:t xml:space="preserve">1) прогнозируемый общий объем доходов районного бюджета </w:t>
      </w:r>
      <w:r w:rsidR="00393F6E" w:rsidRPr="008A5474">
        <w:rPr>
          <w:rFonts w:ascii="Arial" w:hAnsi="Arial" w:cs="Arial"/>
          <w:sz w:val="24"/>
          <w:szCs w:val="24"/>
        </w:rPr>
        <w:t>на 20</w:t>
      </w:r>
      <w:r w:rsidR="00503403" w:rsidRPr="008A5474">
        <w:rPr>
          <w:rFonts w:ascii="Arial" w:hAnsi="Arial" w:cs="Arial"/>
          <w:sz w:val="24"/>
          <w:szCs w:val="24"/>
        </w:rPr>
        <w:t>2</w:t>
      </w:r>
      <w:r w:rsidR="004872CA" w:rsidRPr="008A5474">
        <w:rPr>
          <w:rFonts w:ascii="Arial" w:hAnsi="Arial" w:cs="Arial"/>
          <w:sz w:val="24"/>
          <w:szCs w:val="24"/>
        </w:rPr>
        <w:t>3</w:t>
      </w:r>
      <w:r w:rsidR="00393F6E" w:rsidRPr="008A5474">
        <w:rPr>
          <w:rFonts w:ascii="Arial" w:hAnsi="Arial" w:cs="Arial"/>
          <w:sz w:val="24"/>
          <w:szCs w:val="24"/>
        </w:rPr>
        <w:t xml:space="preserve"> год </w:t>
      </w:r>
      <w:r w:rsidR="007C102E" w:rsidRPr="008A5474">
        <w:rPr>
          <w:rFonts w:ascii="Arial" w:hAnsi="Arial" w:cs="Arial"/>
          <w:sz w:val="24"/>
          <w:szCs w:val="24"/>
        </w:rPr>
        <w:t>в сумме</w:t>
      </w:r>
      <w:r w:rsidR="00843D20" w:rsidRPr="008A5474">
        <w:rPr>
          <w:rFonts w:ascii="Arial" w:hAnsi="Arial" w:cs="Arial"/>
          <w:sz w:val="24"/>
          <w:szCs w:val="24"/>
        </w:rPr>
        <w:t xml:space="preserve"> </w:t>
      </w:r>
      <w:r w:rsidR="006D66EB" w:rsidRPr="008A5474">
        <w:rPr>
          <w:rFonts w:ascii="Arial" w:hAnsi="Arial" w:cs="Arial"/>
          <w:sz w:val="24"/>
          <w:szCs w:val="24"/>
        </w:rPr>
        <w:t>1</w:t>
      </w:r>
      <w:r w:rsidR="00431114">
        <w:rPr>
          <w:rFonts w:ascii="Arial" w:hAnsi="Arial" w:cs="Arial"/>
          <w:sz w:val="24"/>
          <w:szCs w:val="24"/>
        </w:rPr>
        <w:t> </w:t>
      </w:r>
      <w:r w:rsidR="008A5474" w:rsidRPr="008A5474">
        <w:rPr>
          <w:rFonts w:ascii="Arial" w:hAnsi="Arial" w:cs="Arial"/>
          <w:sz w:val="24"/>
          <w:szCs w:val="24"/>
        </w:rPr>
        <w:t>4</w:t>
      </w:r>
      <w:r w:rsidR="009B6FA6">
        <w:rPr>
          <w:rFonts w:ascii="Arial" w:hAnsi="Arial" w:cs="Arial"/>
          <w:sz w:val="24"/>
          <w:szCs w:val="24"/>
        </w:rPr>
        <w:t>97 305,343</w:t>
      </w:r>
      <w:r w:rsidR="00431114">
        <w:rPr>
          <w:rFonts w:ascii="Arial" w:hAnsi="Arial" w:cs="Arial"/>
          <w:sz w:val="24"/>
          <w:szCs w:val="24"/>
        </w:rPr>
        <w:t xml:space="preserve"> </w:t>
      </w:r>
      <w:r w:rsidR="007C102E" w:rsidRPr="008A5474">
        <w:rPr>
          <w:rFonts w:ascii="Arial" w:hAnsi="Arial" w:cs="Arial"/>
          <w:sz w:val="24"/>
          <w:szCs w:val="24"/>
        </w:rPr>
        <w:t>тыс.</w:t>
      </w:r>
      <w:r w:rsidR="006F4F99" w:rsidRPr="008A5474">
        <w:rPr>
          <w:rFonts w:ascii="Arial" w:hAnsi="Arial" w:cs="Arial"/>
          <w:sz w:val="24"/>
          <w:szCs w:val="24"/>
        </w:rPr>
        <w:t xml:space="preserve"> </w:t>
      </w:r>
      <w:r w:rsidR="007C102E" w:rsidRPr="008A5474">
        <w:rPr>
          <w:rFonts w:ascii="Arial" w:hAnsi="Arial" w:cs="Arial"/>
          <w:sz w:val="24"/>
          <w:szCs w:val="24"/>
        </w:rPr>
        <w:t xml:space="preserve">рублей и </w:t>
      </w:r>
      <w:r w:rsidR="00393F6E" w:rsidRPr="008A5474">
        <w:rPr>
          <w:rFonts w:ascii="Arial" w:hAnsi="Arial" w:cs="Arial"/>
          <w:sz w:val="24"/>
          <w:szCs w:val="24"/>
        </w:rPr>
        <w:t>на 20</w:t>
      </w:r>
      <w:r w:rsidR="00096BBC" w:rsidRPr="008A5474">
        <w:rPr>
          <w:rFonts w:ascii="Arial" w:hAnsi="Arial" w:cs="Arial"/>
          <w:sz w:val="24"/>
          <w:szCs w:val="24"/>
        </w:rPr>
        <w:t>2</w:t>
      </w:r>
      <w:r w:rsidR="004872CA" w:rsidRPr="008A5474">
        <w:rPr>
          <w:rFonts w:ascii="Arial" w:hAnsi="Arial" w:cs="Arial"/>
          <w:sz w:val="24"/>
          <w:szCs w:val="24"/>
        </w:rPr>
        <w:t>4</w:t>
      </w:r>
      <w:r w:rsidR="00393F6E" w:rsidRPr="008A5474">
        <w:rPr>
          <w:rFonts w:ascii="Arial" w:hAnsi="Arial" w:cs="Arial"/>
          <w:sz w:val="24"/>
          <w:szCs w:val="24"/>
        </w:rPr>
        <w:t xml:space="preserve"> год </w:t>
      </w:r>
      <w:r w:rsidR="007C102E" w:rsidRPr="008A5474">
        <w:rPr>
          <w:rFonts w:ascii="Arial" w:hAnsi="Arial" w:cs="Arial"/>
          <w:sz w:val="24"/>
          <w:szCs w:val="24"/>
        </w:rPr>
        <w:t xml:space="preserve">в сумме </w:t>
      </w:r>
      <w:r w:rsidR="000D5AC4" w:rsidRPr="008A5474">
        <w:rPr>
          <w:rFonts w:ascii="Arial" w:hAnsi="Arial" w:cs="Arial"/>
          <w:sz w:val="24"/>
          <w:szCs w:val="24"/>
        </w:rPr>
        <w:t>1</w:t>
      </w:r>
      <w:r w:rsidR="00431114">
        <w:rPr>
          <w:rFonts w:ascii="Arial" w:hAnsi="Arial" w:cs="Arial"/>
          <w:sz w:val="24"/>
          <w:szCs w:val="24"/>
        </w:rPr>
        <w:t> </w:t>
      </w:r>
      <w:r w:rsidR="00211287" w:rsidRPr="008A5474">
        <w:rPr>
          <w:rFonts w:ascii="Arial" w:hAnsi="Arial" w:cs="Arial"/>
          <w:sz w:val="24"/>
          <w:szCs w:val="24"/>
        </w:rPr>
        <w:t>4</w:t>
      </w:r>
      <w:r w:rsidR="009B6FA6">
        <w:rPr>
          <w:rFonts w:ascii="Arial" w:hAnsi="Arial" w:cs="Arial"/>
          <w:sz w:val="24"/>
          <w:szCs w:val="24"/>
        </w:rPr>
        <w:t>80 541,980</w:t>
      </w:r>
      <w:r w:rsidR="00211287" w:rsidRPr="008A5474">
        <w:rPr>
          <w:rFonts w:ascii="Arial" w:hAnsi="Arial" w:cs="Arial"/>
          <w:sz w:val="24"/>
          <w:szCs w:val="24"/>
        </w:rPr>
        <w:t xml:space="preserve"> </w:t>
      </w:r>
      <w:r w:rsidR="007C102E" w:rsidRPr="008A5474">
        <w:rPr>
          <w:rFonts w:ascii="Arial" w:hAnsi="Arial" w:cs="Arial"/>
          <w:sz w:val="24"/>
          <w:szCs w:val="24"/>
        </w:rPr>
        <w:t>тыс.</w:t>
      </w:r>
      <w:r w:rsidR="00431114">
        <w:rPr>
          <w:rFonts w:ascii="Arial" w:hAnsi="Arial" w:cs="Arial"/>
          <w:sz w:val="24"/>
          <w:szCs w:val="24"/>
        </w:rPr>
        <w:t xml:space="preserve"> </w:t>
      </w:r>
      <w:r w:rsidR="007C102E" w:rsidRPr="008A5474">
        <w:rPr>
          <w:rFonts w:ascii="Arial" w:hAnsi="Arial" w:cs="Arial"/>
          <w:sz w:val="24"/>
          <w:szCs w:val="24"/>
        </w:rPr>
        <w:t>рублей;</w:t>
      </w:r>
    </w:p>
    <w:p w:rsidR="007C102E" w:rsidRPr="003848A2" w:rsidRDefault="00C40268" w:rsidP="002D0C3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C102E" w:rsidRPr="00EA347F">
        <w:rPr>
          <w:rFonts w:ascii="Arial" w:hAnsi="Arial" w:cs="Arial"/>
          <w:sz w:val="24"/>
          <w:szCs w:val="24"/>
        </w:rPr>
        <w:t xml:space="preserve">2) общий объем расходов районного </w:t>
      </w:r>
      <w:r w:rsidR="007C102E" w:rsidRPr="00211287">
        <w:rPr>
          <w:rFonts w:ascii="Arial" w:hAnsi="Arial" w:cs="Arial"/>
          <w:sz w:val="24"/>
          <w:szCs w:val="24"/>
        </w:rPr>
        <w:t>бюджета на 20</w:t>
      </w:r>
      <w:r w:rsidR="00503403" w:rsidRPr="00211287">
        <w:rPr>
          <w:rFonts w:ascii="Arial" w:hAnsi="Arial" w:cs="Arial"/>
          <w:sz w:val="24"/>
          <w:szCs w:val="24"/>
        </w:rPr>
        <w:t>2</w:t>
      </w:r>
      <w:r w:rsidR="00DA2771">
        <w:rPr>
          <w:rFonts w:ascii="Arial" w:hAnsi="Arial" w:cs="Arial"/>
          <w:sz w:val="24"/>
          <w:szCs w:val="24"/>
        </w:rPr>
        <w:t>3</w:t>
      </w:r>
      <w:r w:rsidR="007C102E" w:rsidRPr="00EA347F">
        <w:rPr>
          <w:rFonts w:ascii="Arial" w:hAnsi="Arial" w:cs="Arial"/>
          <w:sz w:val="24"/>
          <w:szCs w:val="24"/>
        </w:rPr>
        <w:t xml:space="preserve"> </w:t>
      </w:r>
      <w:r w:rsidR="007C102E" w:rsidRPr="000D5AC4">
        <w:rPr>
          <w:rFonts w:ascii="Arial" w:hAnsi="Arial" w:cs="Arial"/>
          <w:sz w:val="24"/>
          <w:szCs w:val="24"/>
        </w:rPr>
        <w:t xml:space="preserve">год в </w:t>
      </w:r>
      <w:r w:rsidR="007C102E" w:rsidRPr="00CB374B">
        <w:rPr>
          <w:rFonts w:ascii="Arial" w:hAnsi="Arial" w:cs="Arial"/>
          <w:sz w:val="24"/>
          <w:szCs w:val="24"/>
        </w:rPr>
        <w:t xml:space="preserve">сумме </w:t>
      </w:r>
      <w:r w:rsidR="00582477" w:rsidRPr="00CB374B">
        <w:rPr>
          <w:rFonts w:ascii="Arial" w:hAnsi="Arial" w:cs="Arial"/>
          <w:sz w:val="24"/>
          <w:szCs w:val="24"/>
        </w:rPr>
        <w:t>1</w:t>
      </w:r>
      <w:r w:rsidR="00431114">
        <w:rPr>
          <w:rFonts w:ascii="Arial" w:hAnsi="Arial" w:cs="Arial"/>
          <w:sz w:val="24"/>
          <w:szCs w:val="24"/>
        </w:rPr>
        <w:t> </w:t>
      </w:r>
      <w:r w:rsidR="0012638F" w:rsidRPr="00CB374B">
        <w:rPr>
          <w:rFonts w:ascii="Arial" w:hAnsi="Arial" w:cs="Arial"/>
          <w:sz w:val="24"/>
          <w:szCs w:val="24"/>
        </w:rPr>
        <w:t>4</w:t>
      </w:r>
      <w:r w:rsidR="009B6FA6">
        <w:rPr>
          <w:rFonts w:ascii="Arial" w:hAnsi="Arial" w:cs="Arial"/>
          <w:sz w:val="24"/>
          <w:szCs w:val="24"/>
        </w:rPr>
        <w:t>97 305,343</w:t>
      </w:r>
      <w:r w:rsidR="007C102E" w:rsidRPr="000D5AC4">
        <w:rPr>
          <w:rFonts w:ascii="Arial" w:hAnsi="Arial" w:cs="Arial"/>
          <w:sz w:val="24"/>
          <w:szCs w:val="24"/>
        </w:rPr>
        <w:t xml:space="preserve"> тыс.</w:t>
      </w:r>
      <w:r w:rsidR="006F4F99" w:rsidRPr="000D5AC4">
        <w:rPr>
          <w:rFonts w:ascii="Arial" w:hAnsi="Arial" w:cs="Arial"/>
          <w:sz w:val="24"/>
          <w:szCs w:val="24"/>
        </w:rPr>
        <w:t xml:space="preserve"> </w:t>
      </w:r>
      <w:r w:rsidR="007C102E" w:rsidRPr="000D5AC4">
        <w:rPr>
          <w:rFonts w:ascii="Arial" w:hAnsi="Arial" w:cs="Arial"/>
          <w:sz w:val="24"/>
          <w:szCs w:val="24"/>
        </w:rPr>
        <w:t xml:space="preserve">рублей, в том числе условно утвержденные расходы в </w:t>
      </w:r>
      <w:r w:rsidR="007C102E" w:rsidRPr="00FE787A">
        <w:rPr>
          <w:rFonts w:ascii="Arial" w:hAnsi="Arial" w:cs="Arial"/>
          <w:sz w:val="24"/>
          <w:szCs w:val="24"/>
        </w:rPr>
        <w:t xml:space="preserve">сумме </w:t>
      </w:r>
      <w:r w:rsidR="00CB374B">
        <w:rPr>
          <w:rFonts w:ascii="Arial" w:hAnsi="Arial" w:cs="Arial"/>
          <w:sz w:val="24"/>
          <w:szCs w:val="24"/>
        </w:rPr>
        <w:t>20</w:t>
      </w:r>
      <w:r w:rsidR="00431114">
        <w:rPr>
          <w:rFonts w:ascii="Arial" w:hAnsi="Arial" w:cs="Arial"/>
          <w:sz w:val="24"/>
          <w:szCs w:val="24"/>
        </w:rPr>
        <w:t> 758,362</w:t>
      </w:r>
      <w:r w:rsidR="00393F6E" w:rsidRPr="00CB374B">
        <w:rPr>
          <w:rFonts w:ascii="Arial" w:hAnsi="Arial" w:cs="Arial"/>
          <w:sz w:val="24"/>
          <w:szCs w:val="24"/>
        </w:rPr>
        <w:t xml:space="preserve"> </w:t>
      </w:r>
      <w:r w:rsidR="007C102E" w:rsidRPr="00CB374B">
        <w:rPr>
          <w:rFonts w:ascii="Arial" w:hAnsi="Arial" w:cs="Arial"/>
          <w:sz w:val="24"/>
          <w:szCs w:val="24"/>
        </w:rPr>
        <w:t>тыс.</w:t>
      </w:r>
      <w:r w:rsidR="006F4F99" w:rsidRPr="000D5AC4">
        <w:rPr>
          <w:rFonts w:ascii="Arial" w:hAnsi="Arial" w:cs="Arial"/>
          <w:sz w:val="24"/>
          <w:szCs w:val="24"/>
        </w:rPr>
        <w:t xml:space="preserve"> </w:t>
      </w:r>
      <w:r w:rsidR="007C102E" w:rsidRPr="000D5AC4">
        <w:rPr>
          <w:rFonts w:ascii="Arial" w:hAnsi="Arial" w:cs="Arial"/>
          <w:sz w:val="24"/>
          <w:szCs w:val="24"/>
        </w:rPr>
        <w:t>рублей, и на 20</w:t>
      </w:r>
      <w:r w:rsidR="00851B1F" w:rsidRPr="000D5AC4">
        <w:rPr>
          <w:rFonts w:ascii="Arial" w:hAnsi="Arial" w:cs="Arial"/>
          <w:sz w:val="24"/>
          <w:szCs w:val="24"/>
        </w:rPr>
        <w:t>2</w:t>
      </w:r>
      <w:r w:rsidR="00DA2771">
        <w:rPr>
          <w:rFonts w:ascii="Arial" w:hAnsi="Arial" w:cs="Arial"/>
          <w:sz w:val="24"/>
          <w:szCs w:val="24"/>
        </w:rPr>
        <w:t>4</w:t>
      </w:r>
      <w:r w:rsidR="00EF13AA" w:rsidRPr="000D5AC4">
        <w:rPr>
          <w:rFonts w:ascii="Arial" w:hAnsi="Arial" w:cs="Arial"/>
          <w:sz w:val="24"/>
          <w:szCs w:val="24"/>
        </w:rPr>
        <w:t xml:space="preserve"> </w:t>
      </w:r>
      <w:r w:rsidR="007C102E" w:rsidRPr="000D5AC4">
        <w:rPr>
          <w:rFonts w:ascii="Arial" w:hAnsi="Arial" w:cs="Arial"/>
          <w:sz w:val="24"/>
          <w:szCs w:val="24"/>
        </w:rPr>
        <w:t xml:space="preserve">год в </w:t>
      </w:r>
      <w:r w:rsidR="007C102E" w:rsidRPr="00CB374B">
        <w:rPr>
          <w:rFonts w:ascii="Arial" w:hAnsi="Arial" w:cs="Arial"/>
          <w:sz w:val="24"/>
          <w:szCs w:val="24"/>
        </w:rPr>
        <w:t xml:space="preserve">сумме </w:t>
      </w:r>
      <w:r w:rsidR="00582477" w:rsidRPr="00CB374B">
        <w:rPr>
          <w:rFonts w:ascii="Arial" w:hAnsi="Arial" w:cs="Arial"/>
          <w:sz w:val="24"/>
          <w:szCs w:val="24"/>
        </w:rPr>
        <w:t>1</w:t>
      </w:r>
      <w:r w:rsidR="00431114">
        <w:rPr>
          <w:rFonts w:ascii="Arial" w:hAnsi="Arial" w:cs="Arial"/>
          <w:sz w:val="24"/>
          <w:szCs w:val="24"/>
        </w:rPr>
        <w:t> </w:t>
      </w:r>
      <w:r w:rsidR="00FE787A" w:rsidRPr="00CB374B">
        <w:rPr>
          <w:rFonts w:ascii="Arial" w:hAnsi="Arial" w:cs="Arial"/>
          <w:sz w:val="24"/>
          <w:szCs w:val="24"/>
        </w:rPr>
        <w:t>4</w:t>
      </w:r>
      <w:r w:rsidR="00FF45DF">
        <w:rPr>
          <w:rFonts w:ascii="Arial" w:hAnsi="Arial" w:cs="Arial"/>
          <w:sz w:val="24"/>
          <w:szCs w:val="24"/>
        </w:rPr>
        <w:t>80 541,980</w:t>
      </w:r>
      <w:r w:rsidR="00393F6E" w:rsidRPr="00CB374B">
        <w:rPr>
          <w:rFonts w:ascii="Arial" w:hAnsi="Arial" w:cs="Arial"/>
          <w:sz w:val="24"/>
          <w:szCs w:val="24"/>
        </w:rPr>
        <w:t xml:space="preserve"> </w:t>
      </w:r>
      <w:r w:rsidR="007C102E" w:rsidRPr="00CB374B">
        <w:rPr>
          <w:rFonts w:ascii="Arial" w:hAnsi="Arial" w:cs="Arial"/>
          <w:sz w:val="24"/>
          <w:szCs w:val="24"/>
        </w:rPr>
        <w:t>тыс.</w:t>
      </w:r>
      <w:r w:rsidR="00431114">
        <w:rPr>
          <w:rFonts w:ascii="Arial" w:hAnsi="Arial" w:cs="Arial"/>
          <w:sz w:val="24"/>
          <w:szCs w:val="24"/>
        </w:rPr>
        <w:t xml:space="preserve"> </w:t>
      </w:r>
      <w:r w:rsidR="007C102E" w:rsidRPr="00CB374B">
        <w:rPr>
          <w:rFonts w:ascii="Arial" w:hAnsi="Arial" w:cs="Arial"/>
          <w:sz w:val="24"/>
          <w:szCs w:val="24"/>
        </w:rPr>
        <w:t>рублей, в</w:t>
      </w:r>
      <w:r w:rsidR="007C102E" w:rsidRPr="000D5AC4">
        <w:rPr>
          <w:rFonts w:ascii="Arial" w:hAnsi="Arial" w:cs="Arial"/>
          <w:sz w:val="24"/>
          <w:szCs w:val="24"/>
        </w:rPr>
        <w:t xml:space="preserve"> том числе условно утвержденные расходы в </w:t>
      </w:r>
      <w:r w:rsidR="007C102E" w:rsidRPr="00F70C77">
        <w:rPr>
          <w:rFonts w:ascii="Arial" w:hAnsi="Arial" w:cs="Arial"/>
          <w:sz w:val="24"/>
          <w:szCs w:val="24"/>
        </w:rPr>
        <w:t xml:space="preserve">сумме </w:t>
      </w:r>
      <w:r w:rsidR="00FE787A" w:rsidRPr="00F70C77">
        <w:rPr>
          <w:rFonts w:ascii="Arial" w:hAnsi="Arial" w:cs="Arial"/>
          <w:sz w:val="24"/>
          <w:szCs w:val="24"/>
        </w:rPr>
        <w:t>4</w:t>
      </w:r>
      <w:r w:rsidR="00F70C77" w:rsidRPr="00F70C77">
        <w:rPr>
          <w:rFonts w:ascii="Arial" w:hAnsi="Arial" w:cs="Arial"/>
          <w:sz w:val="24"/>
          <w:szCs w:val="24"/>
        </w:rPr>
        <w:t>2</w:t>
      </w:r>
      <w:r w:rsidR="00431114">
        <w:rPr>
          <w:rFonts w:ascii="Arial" w:hAnsi="Arial" w:cs="Arial"/>
          <w:sz w:val="24"/>
          <w:szCs w:val="24"/>
        </w:rPr>
        <w:t> 612,884</w:t>
      </w:r>
      <w:r w:rsidR="00B54669" w:rsidRPr="00F70C77">
        <w:rPr>
          <w:rFonts w:ascii="Arial" w:hAnsi="Arial" w:cs="Arial"/>
          <w:sz w:val="24"/>
          <w:szCs w:val="24"/>
        </w:rPr>
        <w:t xml:space="preserve"> </w:t>
      </w:r>
      <w:r w:rsidR="007C102E" w:rsidRPr="00F70C77">
        <w:rPr>
          <w:rFonts w:ascii="Arial" w:hAnsi="Arial" w:cs="Arial"/>
          <w:sz w:val="24"/>
          <w:szCs w:val="24"/>
        </w:rPr>
        <w:t>тыс.</w:t>
      </w:r>
      <w:r w:rsidR="006F4F99" w:rsidRPr="00F70C77">
        <w:rPr>
          <w:rFonts w:ascii="Arial" w:hAnsi="Arial" w:cs="Arial"/>
          <w:sz w:val="24"/>
          <w:szCs w:val="24"/>
        </w:rPr>
        <w:t xml:space="preserve"> </w:t>
      </w:r>
      <w:r w:rsidR="007C102E" w:rsidRPr="00F70C77">
        <w:rPr>
          <w:rFonts w:ascii="Arial" w:hAnsi="Arial" w:cs="Arial"/>
          <w:sz w:val="24"/>
          <w:szCs w:val="24"/>
        </w:rPr>
        <w:t>рублей</w:t>
      </w:r>
      <w:r w:rsidR="007C102E" w:rsidRPr="000D5AC4">
        <w:rPr>
          <w:rFonts w:ascii="Arial" w:hAnsi="Arial" w:cs="Arial"/>
          <w:sz w:val="24"/>
          <w:szCs w:val="24"/>
        </w:rPr>
        <w:t>;</w:t>
      </w:r>
    </w:p>
    <w:p w:rsidR="007C102E" w:rsidRPr="007830AF" w:rsidRDefault="007C102E" w:rsidP="002D0C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3) </w:t>
      </w:r>
      <w:r w:rsidRPr="007830AF">
        <w:rPr>
          <w:rFonts w:ascii="Arial" w:hAnsi="Arial" w:cs="Arial"/>
          <w:sz w:val="24"/>
          <w:szCs w:val="24"/>
        </w:rPr>
        <w:t xml:space="preserve">дефицит районного бюджета </w:t>
      </w:r>
      <w:r w:rsidR="00393F6E" w:rsidRPr="007830AF">
        <w:rPr>
          <w:rFonts w:ascii="Arial" w:hAnsi="Arial" w:cs="Arial"/>
          <w:sz w:val="24"/>
          <w:szCs w:val="24"/>
        </w:rPr>
        <w:t>на 20</w:t>
      </w:r>
      <w:r w:rsidR="00503403" w:rsidRPr="007830AF">
        <w:rPr>
          <w:rFonts w:ascii="Arial" w:hAnsi="Arial" w:cs="Arial"/>
          <w:sz w:val="24"/>
          <w:szCs w:val="24"/>
        </w:rPr>
        <w:t>2</w:t>
      </w:r>
      <w:r w:rsidR="00DA2771">
        <w:rPr>
          <w:rFonts w:ascii="Arial" w:hAnsi="Arial" w:cs="Arial"/>
          <w:sz w:val="24"/>
          <w:szCs w:val="24"/>
        </w:rPr>
        <w:t>3</w:t>
      </w:r>
      <w:r w:rsidR="00393F6E" w:rsidRPr="007830AF">
        <w:rPr>
          <w:rFonts w:ascii="Arial" w:hAnsi="Arial" w:cs="Arial"/>
          <w:sz w:val="24"/>
          <w:szCs w:val="24"/>
        </w:rPr>
        <w:t xml:space="preserve"> год </w:t>
      </w:r>
      <w:r w:rsidRPr="007830AF">
        <w:rPr>
          <w:rFonts w:ascii="Arial" w:hAnsi="Arial" w:cs="Arial"/>
          <w:sz w:val="24"/>
          <w:szCs w:val="24"/>
        </w:rPr>
        <w:t>в сумме</w:t>
      </w:r>
      <w:r w:rsidR="00EC3251" w:rsidRPr="007830AF">
        <w:rPr>
          <w:rFonts w:ascii="Arial" w:hAnsi="Arial" w:cs="Arial"/>
          <w:sz w:val="24"/>
          <w:szCs w:val="24"/>
        </w:rPr>
        <w:t xml:space="preserve"> </w:t>
      </w:r>
      <w:r w:rsidR="008127AA" w:rsidRPr="007830AF">
        <w:rPr>
          <w:rFonts w:ascii="Arial" w:hAnsi="Arial" w:cs="Arial"/>
          <w:sz w:val="24"/>
          <w:szCs w:val="24"/>
        </w:rPr>
        <w:t>0</w:t>
      </w:r>
      <w:r w:rsidR="00AC4A82" w:rsidRPr="007830AF">
        <w:rPr>
          <w:rFonts w:ascii="Arial" w:hAnsi="Arial" w:cs="Arial"/>
          <w:sz w:val="24"/>
          <w:szCs w:val="24"/>
        </w:rPr>
        <w:t>,0</w:t>
      </w:r>
      <w:r w:rsidR="0059166C">
        <w:rPr>
          <w:rFonts w:ascii="Arial" w:hAnsi="Arial" w:cs="Arial"/>
          <w:sz w:val="24"/>
          <w:szCs w:val="24"/>
        </w:rPr>
        <w:t>00</w:t>
      </w:r>
      <w:r w:rsidR="00B54669" w:rsidRPr="007830AF">
        <w:rPr>
          <w:rFonts w:ascii="Arial" w:hAnsi="Arial" w:cs="Arial"/>
          <w:sz w:val="24"/>
          <w:szCs w:val="24"/>
        </w:rPr>
        <w:t xml:space="preserve"> </w:t>
      </w:r>
      <w:r w:rsidRPr="007830AF">
        <w:rPr>
          <w:rFonts w:ascii="Arial" w:hAnsi="Arial" w:cs="Arial"/>
          <w:sz w:val="24"/>
          <w:szCs w:val="24"/>
        </w:rPr>
        <w:t>тыс.</w:t>
      </w:r>
      <w:r w:rsidR="006F4F99" w:rsidRPr="007830AF">
        <w:rPr>
          <w:rFonts w:ascii="Arial" w:hAnsi="Arial" w:cs="Arial"/>
          <w:sz w:val="24"/>
          <w:szCs w:val="24"/>
        </w:rPr>
        <w:t xml:space="preserve"> </w:t>
      </w:r>
      <w:r w:rsidRPr="007830AF">
        <w:rPr>
          <w:rFonts w:ascii="Arial" w:hAnsi="Arial" w:cs="Arial"/>
          <w:sz w:val="24"/>
          <w:szCs w:val="24"/>
        </w:rPr>
        <w:t xml:space="preserve">рублей и </w:t>
      </w:r>
      <w:r w:rsidR="00393F6E" w:rsidRPr="007830AF">
        <w:rPr>
          <w:rFonts w:ascii="Arial" w:hAnsi="Arial" w:cs="Arial"/>
          <w:sz w:val="24"/>
          <w:szCs w:val="24"/>
        </w:rPr>
        <w:t>на 20</w:t>
      </w:r>
      <w:r w:rsidR="00851B1F" w:rsidRPr="007830AF">
        <w:rPr>
          <w:rFonts w:ascii="Arial" w:hAnsi="Arial" w:cs="Arial"/>
          <w:sz w:val="24"/>
          <w:szCs w:val="24"/>
        </w:rPr>
        <w:t>2</w:t>
      </w:r>
      <w:r w:rsidR="00DA2771">
        <w:rPr>
          <w:rFonts w:ascii="Arial" w:hAnsi="Arial" w:cs="Arial"/>
          <w:sz w:val="24"/>
          <w:szCs w:val="24"/>
        </w:rPr>
        <w:t>4</w:t>
      </w:r>
      <w:r w:rsidR="00393F6E" w:rsidRPr="007830AF">
        <w:rPr>
          <w:rFonts w:ascii="Arial" w:hAnsi="Arial" w:cs="Arial"/>
          <w:sz w:val="24"/>
          <w:szCs w:val="24"/>
        </w:rPr>
        <w:t xml:space="preserve"> год </w:t>
      </w:r>
      <w:r w:rsidRPr="007830AF">
        <w:rPr>
          <w:rFonts w:ascii="Arial" w:hAnsi="Arial" w:cs="Arial"/>
          <w:sz w:val="24"/>
          <w:szCs w:val="24"/>
        </w:rPr>
        <w:t xml:space="preserve">в сумме </w:t>
      </w:r>
      <w:r w:rsidR="00041F72" w:rsidRPr="007830AF">
        <w:rPr>
          <w:rFonts w:ascii="Arial" w:hAnsi="Arial" w:cs="Arial"/>
          <w:sz w:val="24"/>
          <w:szCs w:val="24"/>
        </w:rPr>
        <w:t>0,</w:t>
      </w:r>
      <w:r w:rsidR="008127AA" w:rsidRPr="007830AF">
        <w:rPr>
          <w:rFonts w:ascii="Arial" w:hAnsi="Arial" w:cs="Arial"/>
          <w:sz w:val="24"/>
          <w:szCs w:val="24"/>
        </w:rPr>
        <w:t>0</w:t>
      </w:r>
      <w:r w:rsidR="0059166C">
        <w:rPr>
          <w:rFonts w:ascii="Arial" w:hAnsi="Arial" w:cs="Arial"/>
          <w:sz w:val="24"/>
          <w:szCs w:val="24"/>
        </w:rPr>
        <w:t>00</w:t>
      </w:r>
      <w:r w:rsidRPr="007830AF">
        <w:rPr>
          <w:rFonts w:ascii="Arial" w:hAnsi="Arial" w:cs="Arial"/>
          <w:sz w:val="24"/>
          <w:szCs w:val="24"/>
        </w:rPr>
        <w:t xml:space="preserve"> тыс.</w:t>
      </w:r>
      <w:r w:rsidR="006F4F99" w:rsidRPr="007830AF">
        <w:rPr>
          <w:rFonts w:ascii="Arial" w:hAnsi="Arial" w:cs="Arial"/>
          <w:sz w:val="24"/>
          <w:szCs w:val="24"/>
        </w:rPr>
        <w:t xml:space="preserve"> </w:t>
      </w:r>
      <w:r w:rsidRPr="007830AF">
        <w:rPr>
          <w:rFonts w:ascii="Arial" w:hAnsi="Arial" w:cs="Arial"/>
          <w:sz w:val="24"/>
          <w:szCs w:val="24"/>
        </w:rPr>
        <w:t>рублей;</w:t>
      </w:r>
    </w:p>
    <w:p w:rsidR="007C102E" w:rsidRDefault="007C102E" w:rsidP="002D0C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30AF">
        <w:rPr>
          <w:rFonts w:ascii="Arial" w:hAnsi="Arial" w:cs="Arial"/>
          <w:sz w:val="24"/>
          <w:szCs w:val="24"/>
        </w:rPr>
        <w:t>4) источники внутреннего финансирования дефицита районного бюджета</w:t>
      </w:r>
      <w:r w:rsidR="00393F6E" w:rsidRPr="007830AF">
        <w:rPr>
          <w:rFonts w:ascii="Arial" w:hAnsi="Arial" w:cs="Arial"/>
          <w:sz w:val="24"/>
          <w:szCs w:val="24"/>
        </w:rPr>
        <w:t xml:space="preserve"> на 20</w:t>
      </w:r>
      <w:r w:rsidR="00503403" w:rsidRPr="007830AF">
        <w:rPr>
          <w:rFonts w:ascii="Arial" w:hAnsi="Arial" w:cs="Arial"/>
          <w:sz w:val="24"/>
          <w:szCs w:val="24"/>
        </w:rPr>
        <w:t>2</w:t>
      </w:r>
      <w:r w:rsidR="00DA2771">
        <w:rPr>
          <w:rFonts w:ascii="Arial" w:hAnsi="Arial" w:cs="Arial"/>
          <w:sz w:val="24"/>
          <w:szCs w:val="24"/>
        </w:rPr>
        <w:t>3</w:t>
      </w:r>
      <w:r w:rsidR="00393F6E" w:rsidRPr="007830AF">
        <w:rPr>
          <w:rFonts w:ascii="Arial" w:hAnsi="Arial" w:cs="Arial"/>
          <w:sz w:val="24"/>
          <w:szCs w:val="24"/>
        </w:rPr>
        <w:t xml:space="preserve"> год</w:t>
      </w:r>
      <w:r w:rsidRPr="007830AF">
        <w:rPr>
          <w:rFonts w:ascii="Arial" w:hAnsi="Arial" w:cs="Arial"/>
          <w:sz w:val="24"/>
          <w:szCs w:val="24"/>
        </w:rPr>
        <w:t xml:space="preserve"> в сумме </w:t>
      </w:r>
      <w:r w:rsidR="008127AA" w:rsidRPr="007830AF">
        <w:rPr>
          <w:rFonts w:ascii="Arial" w:hAnsi="Arial" w:cs="Arial"/>
          <w:sz w:val="24"/>
          <w:szCs w:val="24"/>
        </w:rPr>
        <w:t>0</w:t>
      </w:r>
      <w:r w:rsidR="00041F72" w:rsidRPr="007830AF">
        <w:rPr>
          <w:rFonts w:ascii="Arial" w:hAnsi="Arial" w:cs="Arial"/>
          <w:sz w:val="24"/>
          <w:szCs w:val="24"/>
        </w:rPr>
        <w:t>,0</w:t>
      </w:r>
      <w:r w:rsidR="0059166C">
        <w:rPr>
          <w:rFonts w:ascii="Arial" w:hAnsi="Arial" w:cs="Arial"/>
          <w:sz w:val="24"/>
          <w:szCs w:val="24"/>
        </w:rPr>
        <w:t>00</w:t>
      </w:r>
      <w:r w:rsidR="006862FA" w:rsidRPr="007830AF">
        <w:rPr>
          <w:rFonts w:ascii="Arial" w:hAnsi="Arial" w:cs="Arial"/>
          <w:sz w:val="24"/>
          <w:szCs w:val="24"/>
        </w:rPr>
        <w:t xml:space="preserve"> </w:t>
      </w:r>
      <w:r w:rsidRPr="007830AF">
        <w:rPr>
          <w:rFonts w:ascii="Arial" w:hAnsi="Arial" w:cs="Arial"/>
          <w:sz w:val="24"/>
          <w:szCs w:val="24"/>
        </w:rPr>
        <w:t>тыс.</w:t>
      </w:r>
      <w:r w:rsidR="006F4F99" w:rsidRPr="007830AF">
        <w:rPr>
          <w:rFonts w:ascii="Arial" w:hAnsi="Arial" w:cs="Arial"/>
          <w:sz w:val="24"/>
          <w:szCs w:val="24"/>
        </w:rPr>
        <w:t xml:space="preserve"> </w:t>
      </w:r>
      <w:r w:rsidRPr="007830AF">
        <w:rPr>
          <w:rFonts w:ascii="Arial" w:hAnsi="Arial" w:cs="Arial"/>
          <w:sz w:val="24"/>
          <w:szCs w:val="24"/>
        </w:rPr>
        <w:t xml:space="preserve">рублей и </w:t>
      </w:r>
      <w:r w:rsidR="00393F6E" w:rsidRPr="007830AF">
        <w:rPr>
          <w:rFonts w:ascii="Arial" w:hAnsi="Arial" w:cs="Arial"/>
          <w:sz w:val="24"/>
          <w:szCs w:val="24"/>
        </w:rPr>
        <w:t>на 20</w:t>
      </w:r>
      <w:r w:rsidR="00851B1F" w:rsidRPr="007830AF">
        <w:rPr>
          <w:rFonts w:ascii="Arial" w:hAnsi="Arial" w:cs="Arial"/>
          <w:sz w:val="24"/>
          <w:szCs w:val="24"/>
        </w:rPr>
        <w:t>2</w:t>
      </w:r>
      <w:r w:rsidR="00DA2771">
        <w:rPr>
          <w:rFonts w:ascii="Arial" w:hAnsi="Arial" w:cs="Arial"/>
          <w:sz w:val="24"/>
          <w:szCs w:val="24"/>
        </w:rPr>
        <w:t>4</w:t>
      </w:r>
      <w:r w:rsidR="00436A4C" w:rsidRPr="007830AF">
        <w:rPr>
          <w:rFonts w:ascii="Arial" w:hAnsi="Arial" w:cs="Arial"/>
          <w:sz w:val="24"/>
          <w:szCs w:val="24"/>
        </w:rPr>
        <w:t xml:space="preserve"> </w:t>
      </w:r>
      <w:r w:rsidR="00393F6E" w:rsidRPr="007830AF">
        <w:rPr>
          <w:rFonts w:ascii="Arial" w:hAnsi="Arial" w:cs="Arial"/>
          <w:sz w:val="24"/>
          <w:szCs w:val="24"/>
        </w:rPr>
        <w:t xml:space="preserve">год </w:t>
      </w:r>
      <w:r w:rsidRPr="007830AF">
        <w:rPr>
          <w:rFonts w:ascii="Arial" w:hAnsi="Arial" w:cs="Arial"/>
          <w:sz w:val="24"/>
          <w:szCs w:val="24"/>
        </w:rPr>
        <w:t xml:space="preserve">в сумме </w:t>
      </w:r>
      <w:r w:rsidR="00EC3251" w:rsidRPr="007830AF">
        <w:rPr>
          <w:rFonts w:ascii="Arial" w:hAnsi="Arial" w:cs="Arial"/>
          <w:sz w:val="24"/>
          <w:szCs w:val="24"/>
        </w:rPr>
        <w:t>0</w:t>
      </w:r>
      <w:r w:rsidR="00AC4A82" w:rsidRPr="007830AF">
        <w:rPr>
          <w:rFonts w:ascii="Arial" w:hAnsi="Arial" w:cs="Arial"/>
          <w:sz w:val="24"/>
          <w:szCs w:val="24"/>
        </w:rPr>
        <w:t>,0</w:t>
      </w:r>
      <w:r w:rsidR="0059166C">
        <w:rPr>
          <w:rFonts w:ascii="Arial" w:hAnsi="Arial" w:cs="Arial"/>
          <w:sz w:val="24"/>
          <w:szCs w:val="24"/>
        </w:rPr>
        <w:t>00</w:t>
      </w:r>
      <w:r w:rsidR="00B54669" w:rsidRPr="007830AF">
        <w:rPr>
          <w:rFonts w:ascii="Arial" w:hAnsi="Arial" w:cs="Arial"/>
          <w:sz w:val="24"/>
          <w:szCs w:val="24"/>
        </w:rPr>
        <w:t xml:space="preserve"> </w:t>
      </w:r>
      <w:r w:rsidR="00183F5B" w:rsidRPr="007830AF">
        <w:rPr>
          <w:rFonts w:ascii="Arial" w:hAnsi="Arial" w:cs="Arial"/>
          <w:sz w:val="24"/>
          <w:szCs w:val="24"/>
        </w:rPr>
        <w:t>тыс.</w:t>
      </w:r>
      <w:r w:rsidR="006F4F99" w:rsidRPr="007830AF">
        <w:rPr>
          <w:rFonts w:ascii="Arial" w:hAnsi="Arial" w:cs="Arial"/>
          <w:sz w:val="24"/>
          <w:szCs w:val="24"/>
        </w:rPr>
        <w:t xml:space="preserve"> </w:t>
      </w:r>
      <w:r w:rsidR="00183F5B" w:rsidRPr="007830AF">
        <w:rPr>
          <w:rFonts w:ascii="Arial" w:hAnsi="Arial" w:cs="Arial"/>
          <w:sz w:val="24"/>
          <w:szCs w:val="24"/>
        </w:rPr>
        <w:t xml:space="preserve">рублей </w:t>
      </w:r>
      <w:r w:rsidRPr="007830AF">
        <w:rPr>
          <w:rFonts w:ascii="Arial" w:hAnsi="Arial" w:cs="Arial"/>
          <w:sz w:val="24"/>
          <w:szCs w:val="24"/>
        </w:rPr>
        <w:t xml:space="preserve">согласно </w:t>
      </w:r>
      <w:r w:rsidRPr="007830AF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 w:rsidR="00D92440">
        <w:rPr>
          <w:rFonts w:ascii="Arial" w:hAnsi="Arial" w:cs="Arial"/>
          <w:color w:val="FF0000"/>
          <w:sz w:val="24"/>
          <w:szCs w:val="24"/>
        </w:rPr>
        <w:t>№</w:t>
      </w:r>
      <w:r w:rsidRPr="007830AF">
        <w:rPr>
          <w:rFonts w:ascii="Arial" w:hAnsi="Arial" w:cs="Arial"/>
          <w:color w:val="FF0000"/>
          <w:sz w:val="24"/>
          <w:szCs w:val="24"/>
        </w:rPr>
        <w:t>1</w:t>
      </w:r>
      <w:r w:rsidRPr="007830AF">
        <w:rPr>
          <w:rFonts w:ascii="Arial" w:hAnsi="Arial" w:cs="Arial"/>
          <w:sz w:val="24"/>
          <w:szCs w:val="24"/>
        </w:rPr>
        <w:t xml:space="preserve"> к настоящему Решению.</w:t>
      </w:r>
      <w:r w:rsidR="00775B11">
        <w:rPr>
          <w:rFonts w:ascii="Arial" w:hAnsi="Arial" w:cs="Arial"/>
          <w:sz w:val="24"/>
          <w:szCs w:val="24"/>
        </w:rPr>
        <w:t>»;</w:t>
      </w:r>
    </w:p>
    <w:p w:rsidR="00640561" w:rsidRDefault="00640561" w:rsidP="002D0C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40561" w:rsidRDefault="00640561" w:rsidP="002D0C3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Пункт </w:t>
      </w:r>
      <w:r w:rsidR="00F5217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Pr="00760665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2C458B" w:rsidRPr="00A4660F" w:rsidRDefault="00F52178" w:rsidP="00F521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4660F">
        <w:rPr>
          <w:rFonts w:ascii="Arial" w:hAnsi="Arial" w:cs="Arial"/>
          <w:sz w:val="24"/>
          <w:szCs w:val="24"/>
        </w:rPr>
        <w:t xml:space="preserve">« </w:t>
      </w:r>
      <w:r w:rsidR="00C312BF" w:rsidRPr="00A4660F">
        <w:rPr>
          <w:rFonts w:ascii="Arial" w:hAnsi="Arial" w:cs="Arial"/>
          <w:sz w:val="24"/>
          <w:szCs w:val="24"/>
        </w:rPr>
        <w:t>1</w:t>
      </w:r>
      <w:r w:rsidR="00B2197C" w:rsidRPr="00A4660F">
        <w:rPr>
          <w:rFonts w:ascii="Arial" w:hAnsi="Arial" w:cs="Arial"/>
          <w:sz w:val="24"/>
          <w:szCs w:val="24"/>
        </w:rPr>
        <w:t>3</w:t>
      </w:r>
      <w:r w:rsidR="00C312BF" w:rsidRPr="00A4660F">
        <w:rPr>
          <w:rFonts w:ascii="Arial" w:hAnsi="Arial" w:cs="Arial"/>
          <w:sz w:val="24"/>
          <w:szCs w:val="24"/>
        </w:rPr>
        <w:t>. Направить бюджетам поселений района средства</w:t>
      </w:r>
      <w:r w:rsidR="005E2A82" w:rsidRPr="007C5578">
        <w:rPr>
          <w:rFonts w:ascii="Arial" w:hAnsi="Arial" w:cs="Arial"/>
          <w:sz w:val="24"/>
          <w:szCs w:val="24"/>
        </w:rPr>
        <w:t>,</w:t>
      </w:r>
      <w:r w:rsidR="00C312BF" w:rsidRPr="007C5578">
        <w:rPr>
          <w:rFonts w:ascii="Arial" w:hAnsi="Arial" w:cs="Arial"/>
          <w:sz w:val="24"/>
          <w:szCs w:val="24"/>
        </w:rPr>
        <w:t xml:space="preserve"> поступающие из краевого бюджета в виде субвенций</w:t>
      </w:r>
      <w:r w:rsidR="002C458B" w:rsidRPr="007C5578">
        <w:rPr>
          <w:rFonts w:ascii="Arial" w:hAnsi="Arial" w:cs="Arial"/>
          <w:sz w:val="24"/>
          <w:szCs w:val="24"/>
        </w:rPr>
        <w:t xml:space="preserve"> в 20</w:t>
      </w:r>
      <w:r w:rsidR="00A7799E" w:rsidRPr="007343C0">
        <w:rPr>
          <w:rFonts w:ascii="Arial" w:hAnsi="Arial" w:cs="Arial"/>
          <w:sz w:val="24"/>
          <w:szCs w:val="24"/>
        </w:rPr>
        <w:t>2</w:t>
      </w:r>
      <w:r w:rsidR="00B2197C" w:rsidRPr="007343C0">
        <w:rPr>
          <w:rFonts w:ascii="Arial" w:hAnsi="Arial" w:cs="Arial"/>
          <w:sz w:val="24"/>
          <w:szCs w:val="24"/>
        </w:rPr>
        <w:t>2</w:t>
      </w:r>
      <w:r w:rsidR="002C458B" w:rsidRPr="007343C0">
        <w:rPr>
          <w:rFonts w:ascii="Arial" w:hAnsi="Arial" w:cs="Arial"/>
          <w:sz w:val="24"/>
          <w:szCs w:val="24"/>
        </w:rPr>
        <w:t xml:space="preserve"> году в общей сумме </w:t>
      </w:r>
      <w:r w:rsidR="00EA2270" w:rsidRPr="007343C0">
        <w:rPr>
          <w:rFonts w:ascii="Arial" w:hAnsi="Arial" w:cs="Arial"/>
          <w:sz w:val="24"/>
          <w:szCs w:val="24"/>
        </w:rPr>
        <w:t>2</w:t>
      </w:r>
      <w:r w:rsidR="00AD3EBF" w:rsidRPr="004E2387">
        <w:rPr>
          <w:rFonts w:ascii="Arial" w:hAnsi="Arial" w:cs="Arial"/>
          <w:sz w:val="24"/>
          <w:szCs w:val="24"/>
        </w:rPr>
        <w:t>592,2</w:t>
      </w:r>
      <w:r w:rsidR="00EA2270" w:rsidRPr="00A4660F">
        <w:rPr>
          <w:rFonts w:ascii="Arial" w:hAnsi="Arial" w:cs="Arial"/>
          <w:sz w:val="24"/>
          <w:szCs w:val="24"/>
        </w:rPr>
        <w:t>00</w:t>
      </w:r>
      <w:r w:rsidR="002C458B" w:rsidRPr="00A4660F">
        <w:rPr>
          <w:rFonts w:ascii="Arial" w:hAnsi="Arial" w:cs="Arial"/>
          <w:sz w:val="24"/>
          <w:szCs w:val="24"/>
        </w:rPr>
        <w:t xml:space="preserve"> тыс. рублей</w:t>
      </w:r>
      <w:r w:rsidR="00416535" w:rsidRPr="00A4660F">
        <w:rPr>
          <w:rFonts w:ascii="Arial" w:hAnsi="Arial" w:cs="Arial"/>
          <w:sz w:val="24"/>
          <w:szCs w:val="24"/>
        </w:rPr>
        <w:t>, в 20</w:t>
      </w:r>
      <w:r w:rsidR="00AD3225" w:rsidRPr="00A4660F">
        <w:rPr>
          <w:rFonts w:ascii="Arial" w:hAnsi="Arial" w:cs="Arial"/>
          <w:sz w:val="24"/>
          <w:szCs w:val="24"/>
        </w:rPr>
        <w:t>2</w:t>
      </w:r>
      <w:r w:rsidR="00B2197C" w:rsidRPr="00A4660F">
        <w:rPr>
          <w:rFonts w:ascii="Arial" w:hAnsi="Arial" w:cs="Arial"/>
          <w:sz w:val="24"/>
          <w:szCs w:val="24"/>
        </w:rPr>
        <w:t>3</w:t>
      </w:r>
      <w:r w:rsidR="00416535" w:rsidRPr="00A4660F">
        <w:rPr>
          <w:rFonts w:ascii="Arial" w:hAnsi="Arial" w:cs="Arial"/>
          <w:sz w:val="24"/>
          <w:szCs w:val="24"/>
        </w:rPr>
        <w:t xml:space="preserve"> году</w:t>
      </w:r>
      <w:r w:rsidR="00161C0B" w:rsidRPr="007C5578">
        <w:rPr>
          <w:rFonts w:ascii="Arial" w:hAnsi="Arial" w:cs="Arial"/>
          <w:sz w:val="24"/>
          <w:szCs w:val="24"/>
        </w:rPr>
        <w:t xml:space="preserve"> </w:t>
      </w:r>
      <w:r w:rsidR="00BB4595" w:rsidRPr="007C5578">
        <w:rPr>
          <w:rFonts w:ascii="Arial" w:hAnsi="Arial" w:cs="Arial"/>
          <w:sz w:val="24"/>
          <w:szCs w:val="24"/>
        </w:rPr>
        <w:t xml:space="preserve">в общей сумме </w:t>
      </w:r>
      <w:r w:rsidR="00EA2270" w:rsidRPr="007C5578">
        <w:rPr>
          <w:rFonts w:ascii="Arial" w:hAnsi="Arial" w:cs="Arial"/>
          <w:sz w:val="24"/>
          <w:szCs w:val="24"/>
        </w:rPr>
        <w:t>2</w:t>
      </w:r>
      <w:r w:rsidR="00445D41" w:rsidRPr="004E2387">
        <w:rPr>
          <w:rFonts w:ascii="Arial" w:hAnsi="Arial" w:cs="Arial"/>
          <w:sz w:val="24"/>
          <w:szCs w:val="24"/>
        </w:rPr>
        <w:t>680,9</w:t>
      </w:r>
      <w:r w:rsidR="00EA2270" w:rsidRPr="00A4660F">
        <w:rPr>
          <w:rFonts w:ascii="Arial" w:hAnsi="Arial" w:cs="Arial"/>
          <w:sz w:val="24"/>
          <w:szCs w:val="24"/>
        </w:rPr>
        <w:t>00</w:t>
      </w:r>
      <w:r w:rsidR="00156D96" w:rsidRPr="00A4660F">
        <w:rPr>
          <w:rFonts w:ascii="Arial" w:hAnsi="Arial" w:cs="Arial"/>
          <w:sz w:val="24"/>
          <w:szCs w:val="24"/>
        </w:rPr>
        <w:t xml:space="preserve"> тыс. рублей, в </w:t>
      </w:r>
      <w:r w:rsidR="00161C0B" w:rsidRPr="00A4660F">
        <w:rPr>
          <w:rFonts w:ascii="Arial" w:hAnsi="Arial" w:cs="Arial"/>
          <w:sz w:val="24"/>
          <w:szCs w:val="24"/>
        </w:rPr>
        <w:t>20</w:t>
      </w:r>
      <w:r w:rsidR="002B17D3" w:rsidRPr="00A4660F">
        <w:rPr>
          <w:rFonts w:ascii="Arial" w:hAnsi="Arial" w:cs="Arial"/>
          <w:sz w:val="24"/>
          <w:szCs w:val="24"/>
        </w:rPr>
        <w:t>2</w:t>
      </w:r>
      <w:r w:rsidR="00B2197C" w:rsidRPr="00A4660F">
        <w:rPr>
          <w:rFonts w:ascii="Arial" w:hAnsi="Arial" w:cs="Arial"/>
          <w:sz w:val="24"/>
          <w:szCs w:val="24"/>
        </w:rPr>
        <w:t>4</w:t>
      </w:r>
      <w:r w:rsidR="00161C0B" w:rsidRPr="00A4660F">
        <w:rPr>
          <w:rFonts w:ascii="Arial" w:hAnsi="Arial" w:cs="Arial"/>
          <w:sz w:val="24"/>
          <w:szCs w:val="24"/>
        </w:rPr>
        <w:t xml:space="preserve"> год</w:t>
      </w:r>
      <w:r w:rsidR="00156D96" w:rsidRPr="00A4660F">
        <w:rPr>
          <w:rFonts w:ascii="Arial" w:hAnsi="Arial" w:cs="Arial"/>
          <w:sz w:val="24"/>
          <w:szCs w:val="24"/>
        </w:rPr>
        <w:t xml:space="preserve">у в общей </w:t>
      </w:r>
      <w:r w:rsidR="00161C0B" w:rsidRPr="007C5578">
        <w:rPr>
          <w:rFonts w:ascii="Arial" w:hAnsi="Arial" w:cs="Arial"/>
          <w:sz w:val="24"/>
          <w:szCs w:val="24"/>
        </w:rPr>
        <w:t xml:space="preserve">сумме </w:t>
      </w:r>
      <w:r w:rsidR="00445D41" w:rsidRPr="004E2387">
        <w:rPr>
          <w:rFonts w:ascii="Arial" w:hAnsi="Arial" w:cs="Arial"/>
          <w:sz w:val="24"/>
          <w:szCs w:val="24"/>
        </w:rPr>
        <w:t>2776,9</w:t>
      </w:r>
      <w:r w:rsidR="006A4618" w:rsidRPr="00A4660F">
        <w:rPr>
          <w:rFonts w:ascii="Arial" w:hAnsi="Arial" w:cs="Arial"/>
          <w:sz w:val="24"/>
          <w:szCs w:val="24"/>
        </w:rPr>
        <w:t>00</w:t>
      </w:r>
      <w:r w:rsidR="00161C0B" w:rsidRPr="00A4660F">
        <w:rPr>
          <w:rFonts w:ascii="Arial" w:hAnsi="Arial" w:cs="Arial"/>
          <w:sz w:val="24"/>
          <w:szCs w:val="24"/>
        </w:rPr>
        <w:t xml:space="preserve"> тыс. </w:t>
      </w:r>
      <w:r w:rsidR="00431114" w:rsidRPr="00A4660F">
        <w:rPr>
          <w:rFonts w:ascii="Arial" w:hAnsi="Arial" w:cs="Arial"/>
          <w:sz w:val="24"/>
          <w:szCs w:val="24"/>
        </w:rPr>
        <w:t>рублей,</w:t>
      </w:r>
      <w:r w:rsidR="002C458B" w:rsidRPr="00A4660F">
        <w:rPr>
          <w:rFonts w:ascii="Arial" w:hAnsi="Arial" w:cs="Arial"/>
          <w:sz w:val="24"/>
          <w:szCs w:val="24"/>
        </w:rPr>
        <w:t xml:space="preserve"> из них:</w:t>
      </w:r>
    </w:p>
    <w:p w:rsidR="00C312BF" w:rsidRPr="00D91848" w:rsidRDefault="002C458B" w:rsidP="00C312BF">
      <w:pPr>
        <w:jc w:val="both"/>
        <w:rPr>
          <w:rFonts w:ascii="Arial" w:hAnsi="Arial" w:cs="Arial"/>
          <w:sz w:val="24"/>
          <w:szCs w:val="24"/>
        </w:rPr>
      </w:pPr>
      <w:r w:rsidRPr="00A4660F">
        <w:rPr>
          <w:rFonts w:ascii="Arial" w:hAnsi="Arial" w:cs="Arial"/>
          <w:sz w:val="24"/>
          <w:szCs w:val="24"/>
        </w:rPr>
        <w:t xml:space="preserve">   </w:t>
      </w:r>
      <w:r w:rsidR="00862F3E" w:rsidRPr="00A4660F">
        <w:rPr>
          <w:rFonts w:ascii="Arial" w:hAnsi="Arial" w:cs="Arial"/>
          <w:sz w:val="24"/>
          <w:szCs w:val="24"/>
        </w:rPr>
        <w:t xml:space="preserve">    </w:t>
      </w:r>
      <w:r w:rsidR="00826094" w:rsidRPr="00A4660F">
        <w:rPr>
          <w:rFonts w:ascii="Arial" w:hAnsi="Arial" w:cs="Arial"/>
          <w:sz w:val="24"/>
          <w:szCs w:val="24"/>
        </w:rPr>
        <w:t xml:space="preserve"> </w:t>
      </w:r>
      <w:r w:rsidRPr="007C5578">
        <w:rPr>
          <w:rFonts w:ascii="Arial" w:hAnsi="Arial" w:cs="Arial"/>
          <w:sz w:val="24"/>
          <w:szCs w:val="24"/>
        </w:rPr>
        <w:t xml:space="preserve">   а) субвенции</w:t>
      </w:r>
      <w:r w:rsidR="005E2A82" w:rsidRPr="007C5578">
        <w:rPr>
          <w:rFonts w:ascii="Arial" w:hAnsi="Arial" w:cs="Arial"/>
          <w:sz w:val="24"/>
          <w:szCs w:val="24"/>
        </w:rPr>
        <w:t xml:space="preserve"> </w:t>
      </w:r>
      <w:r w:rsidR="00C312BF" w:rsidRPr="007C5578">
        <w:rPr>
          <w:rFonts w:ascii="Arial" w:hAnsi="Arial" w:cs="Arial"/>
          <w:sz w:val="24"/>
          <w:szCs w:val="24"/>
        </w:rPr>
        <w:t>на осуществление государственных полномочий по первичному</w:t>
      </w:r>
      <w:r w:rsidR="00C312BF" w:rsidRPr="00036C0B">
        <w:rPr>
          <w:rFonts w:ascii="Arial" w:hAnsi="Arial" w:cs="Arial"/>
          <w:sz w:val="24"/>
          <w:szCs w:val="24"/>
        </w:rPr>
        <w:t xml:space="preserve"> воинскому учету на территориях, где отсутствуют военные комиссариаты в соответствии с </w:t>
      </w:r>
      <w:r w:rsidR="00C312BF" w:rsidRPr="00036C0B">
        <w:rPr>
          <w:rFonts w:ascii="Arial" w:hAnsi="Arial" w:cs="Arial"/>
          <w:sz w:val="24"/>
          <w:szCs w:val="24"/>
        </w:rPr>
        <w:lastRenderedPageBreak/>
        <w:t>Федеральным законом от 28 марта 1998 года № 53-ФЗ «О воинской обязанности и воинской службе» в 20</w:t>
      </w:r>
      <w:r w:rsidR="005042BC" w:rsidRPr="00036C0B">
        <w:rPr>
          <w:rFonts w:ascii="Arial" w:hAnsi="Arial" w:cs="Arial"/>
          <w:sz w:val="24"/>
          <w:szCs w:val="24"/>
        </w:rPr>
        <w:t>2</w:t>
      </w:r>
      <w:r w:rsidR="00D91848" w:rsidRPr="00036C0B">
        <w:rPr>
          <w:rFonts w:ascii="Arial" w:hAnsi="Arial" w:cs="Arial"/>
          <w:sz w:val="24"/>
          <w:szCs w:val="24"/>
        </w:rPr>
        <w:t>2</w:t>
      </w:r>
      <w:r w:rsidR="00C312BF" w:rsidRPr="00036C0B">
        <w:rPr>
          <w:rFonts w:ascii="Arial" w:hAnsi="Arial" w:cs="Arial"/>
          <w:sz w:val="24"/>
          <w:szCs w:val="24"/>
        </w:rPr>
        <w:t xml:space="preserve"> году в сумме </w:t>
      </w:r>
      <w:r w:rsidR="002607F9" w:rsidRPr="00036C0B">
        <w:rPr>
          <w:rFonts w:ascii="Arial" w:hAnsi="Arial" w:cs="Arial"/>
          <w:sz w:val="24"/>
          <w:szCs w:val="24"/>
        </w:rPr>
        <w:t>2</w:t>
      </w:r>
      <w:r w:rsidR="009E5FBF" w:rsidRPr="00036C0B">
        <w:rPr>
          <w:rFonts w:ascii="Arial" w:hAnsi="Arial" w:cs="Arial"/>
          <w:sz w:val="24"/>
          <w:szCs w:val="24"/>
        </w:rPr>
        <w:t>4</w:t>
      </w:r>
      <w:r w:rsidR="00D921BC">
        <w:rPr>
          <w:rFonts w:ascii="Arial" w:hAnsi="Arial" w:cs="Arial"/>
          <w:sz w:val="24"/>
          <w:szCs w:val="24"/>
        </w:rPr>
        <w:t>17,6</w:t>
      </w:r>
      <w:r w:rsidR="009E5FBF" w:rsidRPr="00036C0B">
        <w:rPr>
          <w:rFonts w:ascii="Arial" w:hAnsi="Arial" w:cs="Arial"/>
          <w:sz w:val="24"/>
          <w:szCs w:val="24"/>
        </w:rPr>
        <w:t xml:space="preserve">00 </w:t>
      </w:r>
      <w:r w:rsidR="00C312BF" w:rsidRPr="00036C0B">
        <w:rPr>
          <w:rFonts w:ascii="Arial" w:hAnsi="Arial" w:cs="Arial"/>
          <w:sz w:val="24"/>
          <w:szCs w:val="24"/>
        </w:rPr>
        <w:t>тыс. рублей</w:t>
      </w:r>
      <w:r w:rsidR="00C203AB" w:rsidRPr="00036C0B">
        <w:rPr>
          <w:rFonts w:ascii="Arial" w:hAnsi="Arial" w:cs="Arial"/>
          <w:sz w:val="24"/>
          <w:szCs w:val="24"/>
        </w:rPr>
        <w:t>, в 20</w:t>
      </w:r>
      <w:r w:rsidR="007F0EAC" w:rsidRPr="00036C0B">
        <w:rPr>
          <w:rFonts w:ascii="Arial" w:hAnsi="Arial" w:cs="Arial"/>
          <w:sz w:val="24"/>
          <w:szCs w:val="24"/>
        </w:rPr>
        <w:t>2</w:t>
      </w:r>
      <w:r w:rsidR="00D91848" w:rsidRPr="00036C0B">
        <w:rPr>
          <w:rFonts w:ascii="Arial" w:hAnsi="Arial" w:cs="Arial"/>
          <w:sz w:val="24"/>
          <w:szCs w:val="24"/>
        </w:rPr>
        <w:t>3</w:t>
      </w:r>
      <w:r w:rsidR="00C203AB" w:rsidRPr="00036C0B">
        <w:rPr>
          <w:rFonts w:ascii="Arial" w:hAnsi="Arial" w:cs="Arial"/>
          <w:sz w:val="24"/>
          <w:szCs w:val="24"/>
        </w:rPr>
        <w:t xml:space="preserve"> году</w:t>
      </w:r>
      <w:r w:rsidR="00C203AB" w:rsidRPr="00D91848">
        <w:rPr>
          <w:rFonts w:ascii="Arial" w:hAnsi="Arial" w:cs="Arial"/>
          <w:sz w:val="24"/>
          <w:szCs w:val="24"/>
        </w:rPr>
        <w:t xml:space="preserve"> в сумме </w:t>
      </w:r>
      <w:r w:rsidR="002607F9" w:rsidRPr="00D91848">
        <w:rPr>
          <w:rFonts w:ascii="Arial" w:hAnsi="Arial" w:cs="Arial"/>
          <w:sz w:val="24"/>
          <w:szCs w:val="24"/>
        </w:rPr>
        <w:t>2</w:t>
      </w:r>
      <w:r w:rsidR="009E5FBF">
        <w:rPr>
          <w:rFonts w:ascii="Arial" w:hAnsi="Arial" w:cs="Arial"/>
          <w:sz w:val="24"/>
          <w:szCs w:val="24"/>
        </w:rPr>
        <w:t>5</w:t>
      </w:r>
      <w:r w:rsidR="006B2995">
        <w:rPr>
          <w:rFonts w:ascii="Arial" w:hAnsi="Arial" w:cs="Arial"/>
          <w:sz w:val="24"/>
          <w:szCs w:val="24"/>
        </w:rPr>
        <w:t>0</w:t>
      </w:r>
      <w:r w:rsidR="00445D41">
        <w:rPr>
          <w:rFonts w:ascii="Arial" w:hAnsi="Arial" w:cs="Arial"/>
          <w:sz w:val="24"/>
          <w:szCs w:val="24"/>
        </w:rPr>
        <w:t>6</w:t>
      </w:r>
      <w:r w:rsidR="009E5FBF">
        <w:rPr>
          <w:rFonts w:ascii="Arial" w:hAnsi="Arial" w:cs="Arial"/>
          <w:sz w:val="24"/>
          <w:szCs w:val="24"/>
        </w:rPr>
        <w:t>,</w:t>
      </w:r>
      <w:r w:rsidR="006B2995">
        <w:rPr>
          <w:rFonts w:ascii="Arial" w:hAnsi="Arial" w:cs="Arial"/>
          <w:sz w:val="24"/>
          <w:szCs w:val="24"/>
        </w:rPr>
        <w:t>3</w:t>
      </w:r>
      <w:r w:rsidR="002607F9" w:rsidRPr="00D91848">
        <w:rPr>
          <w:rFonts w:ascii="Arial" w:hAnsi="Arial" w:cs="Arial"/>
          <w:sz w:val="24"/>
          <w:szCs w:val="24"/>
        </w:rPr>
        <w:t>0</w:t>
      </w:r>
      <w:r w:rsidR="009E5FBF">
        <w:rPr>
          <w:rFonts w:ascii="Arial" w:hAnsi="Arial" w:cs="Arial"/>
          <w:sz w:val="24"/>
          <w:szCs w:val="24"/>
        </w:rPr>
        <w:t>0</w:t>
      </w:r>
      <w:r w:rsidR="007F0EAC" w:rsidRPr="00D91848">
        <w:rPr>
          <w:rFonts w:ascii="Arial" w:hAnsi="Arial" w:cs="Arial"/>
          <w:sz w:val="24"/>
          <w:szCs w:val="24"/>
        </w:rPr>
        <w:t xml:space="preserve"> </w:t>
      </w:r>
      <w:r w:rsidR="00C203AB" w:rsidRPr="00D91848">
        <w:rPr>
          <w:rFonts w:ascii="Arial" w:hAnsi="Arial" w:cs="Arial"/>
          <w:sz w:val="24"/>
          <w:szCs w:val="24"/>
        </w:rPr>
        <w:t>тыс.</w:t>
      </w:r>
      <w:r w:rsidR="00431114">
        <w:rPr>
          <w:rFonts w:ascii="Arial" w:hAnsi="Arial" w:cs="Arial"/>
          <w:sz w:val="24"/>
          <w:szCs w:val="24"/>
        </w:rPr>
        <w:t xml:space="preserve"> </w:t>
      </w:r>
      <w:r w:rsidR="00C203AB" w:rsidRPr="00D91848">
        <w:rPr>
          <w:rFonts w:ascii="Arial" w:hAnsi="Arial" w:cs="Arial"/>
          <w:sz w:val="24"/>
          <w:szCs w:val="24"/>
        </w:rPr>
        <w:t>рублей</w:t>
      </w:r>
      <w:r w:rsidR="006B2995">
        <w:rPr>
          <w:rFonts w:ascii="Arial" w:hAnsi="Arial" w:cs="Arial"/>
          <w:sz w:val="24"/>
          <w:szCs w:val="24"/>
        </w:rPr>
        <w:t>, в 2024 году в сумме 2602,3</w:t>
      </w:r>
      <w:r w:rsidR="0059166C">
        <w:rPr>
          <w:rFonts w:ascii="Arial" w:hAnsi="Arial" w:cs="Arial"/>
          <w:sz w:val="24"/>
          <w:szCs w:val="24"/>
        </w:rPr>
        <w:t>00</w:t>
      </w:r>
      <w:r w:rsidR="006B2995">
        <w:rPr>
          <w:rFonts w:ascii="Arial" w:hAnsi="Arial" w:cs="Arial"/>
          <w:sz w:val="24"/>
          <w:szCs w:val="24"/>
        </w:rPr>
        <w:t xml:space="preserve"> тыс.рублей </w:t>
      </w:r>
      <w:r w:rsidR="00C312BF" w:rsidRPr="00D91848">
        <w:rPr>
          <w:rFonts w:ascii="Arial" w:hAnsi="Arial" w:cs="Arial"/>
          <w:sz w:val="24"/>
          <w:szCs w:val="24"/>
        </w:rPr>
        <w:t xml:space="preserve"> согласно </w:t>
      </w:r>
      <w:r w:rsidR="00C312BF" w:rsidRPr="00D91848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 w:rsidR="00DD1F4D">
        <w:rPr>
          <w:rFonts w:ascii="Arial" w:hAnsi="Arial" w:cs="Arial"/>
          <w:color w:val="FF0000"/>
          <w:sz w:val="24"/>
          <w:szCs w:val="24"/>
        </w:rPr>
        <w:t>№</w:t>
      </w:r>
      <w:r w:rsidR="008D5F3D">
        <w:rPr>
          <w:rFonts w:ascii="Arial" w:hAnsi="Arial" w:cs="Arial"/>
          <w:color w:val="FF0000"/>
          <w:sz w:val="24"/>
          <w:szCs w:val="24"/>
        </w:rPr>
        <w:t>7</w:t>
      </w:r>
      <w:r w:rsidR="00C312BF" w:rsidRPr="00D9184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312BF" w:rsidRPr="00D91848" w:rsidRDefault="00C312BF" w:rsidP="00C312BF">
      <w:pPr>
        <w:jc w:val="both"/>
        <w:rPr>
          <w:rFonts w:ascii="Arial" w:hAnsi="Arial" w:cs="Arial"/>
          <w:sz w:val="24"/>
          <w:szCs w:val="24"/>
        </w:rPr>
      </w:pPr>
      <w:r w:rsidRPr="00D91848">
        <w:rPr>
          <w:rFonts w:ascii="Arial" w:hAnsi="Arial" w:cs="Arial"/>
          <w:sz w:val="24"/>
          <w:szCs w:val="24"/>
        </w:rPr>
        <w:t xml:space="preserve">     </w:t>
      </w:r>
      <w:r w:rsidR="00CC262E" w:rsidRPr="00D91848">
        <w:rPr>
          <w:rFonts w:ascii="Arial" w:hAnsi="Arial" w:cs="Arial"/>
          <w:sz w:val="24"/>
          <w:szCs w:val="24"/>
        </w:rPr>
        <w:tab/>
      </w:r>
      <w:r w:rsidRPr="00D91848">
        <w:rPr>
          <w:rFonts w:ascii="Arial" w:hAnsi="Arial" w:cs="Arial"/>
          <w:sz w:val="24"/>
          <w:szCs w:val="24"/>
        </w:rPr>
        <w:t xml:space="preserve"> Утвердить методику распределения субвенции в соответствии с </w:t>
      </w:r>
      <w:r w:rsidRPr="00D91848">
        <w:rPr>
          <w:rFonts w:ascii="Arial" w:hAnsi="Arial" w:cs="Arial"/>
          <w:color w:val="FF0000"/>
          <w:sz w:val="24"/>
          <w:szCs w:val="24"/>
        </w:rPr>
        <w:t xml:space="preserve">приложением </w:t>
      </w:r>
      <w:r w:rsidR="00DD1F4D">
        <w:rPr>
          <w:rFonts w:ascii="Arial" w:hAnsi="Arial" w:cs="Arial"/>
          <w:color w:val="FF0000"/>
          <w:sz w:val="24"/>
          <w:szCs w:val="24"/>
        </w:rPr>
        <w:t>№</w:t>
      </w:r>
      <w:r w:rsidR="008D5F3D">
        <w:rPr>
          <w:rFonts w:ascii="Arial" w:hAnsi="Arial" w:cs="Arial"/>
          <w:color w:val="FF0000"/>
          <w:sz w:val="24"/>
          <w:szCs w:val="24"/>
        </w:rPr>
        <w:t>7</w:t>
      </w:r>
      <w:r w:rsidRPr="00D9184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2C458B" w:rsidRPr="00D91848" w:rsidRDefault="002C458B" w:rsidP="002C458B">
      <w:pPr>
        <w:jc w:val="both"/>
        <w:rPr>
          <w:rFonts w:ascii="Arial" w:hAnsi="Arial" w:cs="Arial"/>
          <w:sz w:val="24"/>
          <w:szCs w:val="24"/>
        </w:rPr>
      </w:pPr>
      <w:r w:rsidRPr="00D91848">
        <w:rPr>
          <w:rFonts w:ascii="Arial" w:hAnsi="Arial" w:cs="Arial"/>
          <w:sz w:val="24"/>
          <w:szCs w:val="24"/>
        </w:rPr>
        <w:t xml:space="preserve">    </w:t>
      </w:r>
      <w:r w:rsidR="00CC262E" w:rsidRPr="00D91848">
        <w:rPr>
          <w:rFonts w:ascii="Arial" w:hAnsi="Arial" w:cs="Arial"/>
          <w:sz w:val="24"/>
          <w:szCs w:val="24"/>
        </w:rPr>
        <w:tab/>
      </w:r>
      <w:r w:rsidRPr="00D91848">
        <w:rPr>
          <w:rFonts w:ascii="Arial" w:hAnsi="Arial" w:cs="Arial"/>
          <w:sz w:val="24"/>
          <w:szCs w:val="24"/>
        </w:rPr>
        <w:t xml:space="preserve"> б) 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20</w:t>
      </w:r>
      <w:r w:rsidR="006161FB" w:rsidRPr="00D91848">
        <w:rPr>
          <w:rFonts w:ascii="Arial" w:hAnsi="Arial" w:cs="Arial"/>
          <w:sz w:val="24"/>
          <w:szCs w:val="24"/>
        </w:rPr>
        <w:t>2</w:t>
      </w:r>
      <w:r w:rsidR="00606AB6">
        <w:rPr>
          <w:rFonts w:ascii="Arial" w:hAnsi="Arial" w:cs="Arial"/>
          <w:sz w:val="24"/>
          <w:szCs w:val="24"/>
        </w:rPr>
        <w:t>2</w:t>
      </w:r>
      <w:r w:rsidRPr="00D91848">
        <w:rPr>
          <w:rFonts w:ascii="Arial" w:hAnsi="Arial" w:cs="Arial"/>
          <w:sz w:val="24"/>
          <w:szCs w:val="24"/>
        </w:rPr>
        <w:t xml:space="preserve"> году </w:t>
      </w:r>
      <w:r w:rsidR="007608C6" w:rsidRPr="00D91848">
        <w:rPr>
          <w:rFonts w:ascii="Arial" w:hAnsi="Arial" w:cs="Arial"/>
          <w:sz w:val="24"/>
          <w:szCs w:val="24"/>
        </w:rPr>
        <w:t>и плановом периоде 20</w:t>
      </w:r>
      <w:r w:rsidR="006A4618" w:rsidRPr="00D91848">
        <w:rPr>
          <w:rFonts w:ascii="Arial" w:hAnsi="Arial" w:cs="Arial"/>
          <w:sz w:val="24"/>
          <w:szCs w:val="24"/>
        </w:rPr>
        <w:t>2</w:t>
      </w:r>
      <w:r w:rsidR="00606AB6">
        <w:rPr>
          <w:rFonts w:ascii="Arial" w:hAnsi="Arial" w:cs="Arial"/>
          <w:sz w:val="24"/>
          <w:szCs w:val="24"/>
        </w:rPr>
        <w:t>3</w:t>
      </w:r>
      <w:r w:rsidR="007608C6" w:rsidRPr="00D91848">
        <w:rPr>
          <w:rFonts w:ascii="Arial" w:hAnsi="Arial" w:cs="Arial"/>
          <w:sz w:val="24"/>
          <w:szCs w:val="24"/>
        </w:rPr>
        <w:t>-20</w:t>
      </w:r>
      <w:r w:rsidR="00DA0FEA" w:rsidRPr="00D91848">
        <w:rPr>
          <w:rFonts w:ascii="Arial" w:hAnsi="Arial" w:cs="Arial"/>
          <w:sz w:val="24"/>
          <w:szCs w:val="24"/>
        </w:rPr>
        <w:t>2</w:t>
      </w:r>
      <w:r w:rsidR="00606AB6">
        <w:rPr>
          <w:rFonts w:ascii="Arial" w:hAnsi="Arial" w:cs="Arial"/>
          <w:sz w:val="24"/>
          <w:szCs w:val="24"/>
        </w:rPr>
        <w:t>4</w:t>
      </w:r>
      <w:r w:rsidR="007608C6" w:rsidRPr="00D91848">
        <w:rPr>
          <w:rFonts w:ascii="Arial" w:hAnsi="Arial" w:cs="Arial"/>
          <w:sz w:val="24"/>
          <w:szCs w:val="24"/>
        </w:rPr>
        <w:t xml:space="preserve"> год</w:t>
      </w:r>
      <w:r w:rsidR="00971E50" w:rsidRPr="00D91848">
        <w:rPr>
          <w:rFonts w:ascii="Arial" w:hAnsi="Arial" w:cs="Arial"/>
          <w:sz w:val="24"/>
          <w:szCs w:val="24"/>
        </w:rPr>
        <w:t>ах</w:t>
      </w:r>
      <w:r w:rsidR="007608C6" w:rsidRPr="00D91848">
        <w:rPr>
          <w:rFonts w:ascii="Arial" w:hAnsi="Arial" w:cs="Arial"/>
          <w:sz w:val="24"/>
          <w:szCs w:val="24"/>
        </w:rPr>
        <w:t xml:space="preserve">  в сумме  </w:t>
      </w:r>
      <w:r w:rsidR="00CA7994" w:rsidRPr="00D91848">
        <w:rPr>
          <w:rFonts w:ascii="Arial" w:hAnsi="Arial" w:cs="Arial"/>
          <w:sz w:val="24"/>
          <w:szCs w:val="24"/>
        </w:rPr>
        <w:t>1</w:t>
      </w:r>
      <w:r w:rsidR="009D445B">
        <w:rPr>
          <w:rFonts w:ascii="Arial" w:hAnsi="Arial" w:cs="Arial"/>
          <w:sz w:val="24"/>
          <w:szCs w:val="24"/>
        </w:rPr>
        <w:t>74,600</w:t>
      </w:r>
      <w:r w:rsidRPr="00D91848">
        <w:rPr>
          <w:rFonts w:ascii="Arial" w:hAnsi="Arial" w:cs="Arial"/>
          <w:sz w:val="24"/>
          <w:szCs w:val="24"/>
        </w:rPr>
        <w:t xml:space="preserve"> тыс. рублей</w:t>
      </w:r>
      <w:r w:rsidR="007D4D52" w:rsidRPr="00D91848">
        <w:rPr>
          <w:rFonts w:ascii="Arial" w:hAnsi="Arial" w:cs="Arial"/>
          <w:sz w:val="24"/>
          <w:szCs w:val="24"/>
        </w:rPr>
        <w:t xml:space="preserve"> ежегодно</w:t>
      </w:r>
      <w:r w:rsidR="007608C6" w:rsidRPr="00D91848">
        <w:rPr>
          <w:rFonts w:ascii="Arial" w:hAnsi="Arial" w:cs="Arial"/>
          <w:sz w:val="24"/>
          <w:szCs w:val="24"/>
        </w:rPr>
        <w:t>,</w:t>
      </w:r>
      <w:r w:rsidRPr="00D91848">
        <w:rPr>
          <w:rFonts w:ascii="Arial" w:hAnsi="Arial" w:cs="Arial"/>
          <w:sz w:val="24"/>
          <w:szCs w:val="24"/>
        </w:rPr>
        <w:t xml:space="preserve"> согласно </w:t>
      </w:r>
      <w:r w:rsidRPr="00D91848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 w:rsidR="00DD1F4D">
        <w:rPr>
          <w:rFonts w:ascii="Arial" w:hAnsi="Arial" w:cs="Arial"/>
          <w:color w:val="FF0000"/>
          <w:sz w:val="24"/>
          <w:szCs w:val="24"/>
        </w:rPr>
        <w:t>№</w:t>
      </w:r>
      <w:r w:rsidR="005744AA">
        <w:rPr>
          <w:rFonts w:ascii="Arial" w:hAnsi="Arial" w:cs="Arial"/>
          <w:color w:val="FF0000"/>
          <w:sz w:val="24"/>
          <w:szCs w:val="24"/>
        </w:rPr>
        <w:t>8</w:t>
      </w:r>
      <w:r w:rsidR="003E64C7" w:rsidRPr="00D91848">
        <w:rPr>
          <w:rFonts w:ascii="Arial" w:hAnsi="Arial" w:cs="Arial"/>
          <w:sz w:val="24"/>
          <w:szCs w:val="24"/>
        </w:rPr>
        <w:t xml:space="preserve"> к настоящему Решению.</w:t>
      </w:r>
      <w:r w:rsidR="0059166C">
        <w:rPr>
          <w:rFonts w:ascii="Arial" w:hAnsi="Arial" w:cs="Arial"/>
          <w:sz w:val="24"/>
          <w:szCs w:val="24"/>
        </w:rPr>
        <w:t>»;</w:t>
      </w:r>
    </w:p>
    <w:p w:rsidR="00642737" w:rsidRPr="00D91848" w:rsidRDefault="00642737" w:rsidP="002C458B">
      <w:pPr>
        <w:jc w:val="both"/>
        <w:rPr>
          <w:rFonts w:ascii="Arial" w:hAnsi="Arial" w:cs="Arial"/>
          <w:sz w:val="24"/>
          <w:szCs w:val="24"/>
        </w:rPr>
      </w:pPr>
    </w:p>
    <w:p w:rsidR="009444BE" w:rsidRDefault="009444BE" w:rsidP="009444B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Пункт 14 </w:t>
      </w:r>
      <w:r w:rsidRPr="00760665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31240A" w:rsidRPr="007C3E8D" w:rsidRDefault="009444BE" w:rsidP="0031240A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715C">
        <w:rPr>
          <w:rFonts w:ascii="Arial" w:hAnsi="Arial" w:cs="Arial"/>
          <w:sz w:val="24"/>
          <w:szCs w:val="24"/>
        </w:rPr>
        <w:t>«</w:t>
      </w:r>
      <w:r w:rsidR="0031240A" w:rsidRPr="00FC715C">
        <w:rPr>
          <w:rFonts w:ascii="Arial" w:hAnsi="Arial" w:cs="Arial"/>
          <w:sz w:val="24"/>
          <w:szCs w:val="24"/>
        </w:rPr>
        <w:t>1</w:t>
      </w:r>
      <w:r w:rsidR="00886A28" w:rsidRPr="003322D3">
        <w:rPr>
          <w:rFonts w:ascii="Arial" w:hAnsi="Arial" w:cs="Arial"/>
          <w:sz w:val="24"/>
          <w:szCs w:val="24"/>
        </w:rPr>
        <w:t>4</w:t>
      </w:r>
      <w:r w:rsidR="00BE31E2" w:rsidRPr="003322D3">
        <w:rPr>
          <w:rFonts w:ascii="Arial" w:hAnsi="Arial" w:cs="Arial"/>
          <w:sz w:val="24"/>
          <w:szCs w:val="24"/>
        </w:rPr>
        <w:t>.</w:t>
      </w:r>
      <w:r w:rsidR="00D843E2" w:rsidRPr="004E2387">
        <w:rPr>
          <w:rFonts w:ascii="Arial" w:hAnsi="Arial" w:cs="Arial"/>
          <w:sz w:val="24"/>
          <w:szCs w:val="24"/>
        </w:rPr>
        <w:t xml:space="preserve"> </w:t>
      </w:r>
      <w:r w:rsidR="0031240A" w:rsidRPr="004E2387">
        <w:rPr>
          <w:rFonts w:ascii="Arial" w:hAnsi="Arial" w:cs="Arial"/>
          <w:sz w:val="24"/>
          <w:szCs w:val="24"/>
        </w:rPr>
        <w:t>Направить бюджетам поселений района иные межбюджетные трансферты в 202</w:t>
      </w:r>
      <w:r w:rsidR="006B61E5" w:rsidRPr="004E2387">
        <w:rPr>
          <w:rFonts w:ascii="Arial" w:hAnsi="Arial" w:cs="Arial"/>
          <w:sz w:val="24"/>
          <w:szCs w:val="24"/>
        </w:rPr>
        <w:t>2</w:t>
      </w:r>
      <w:r w:rsidR="0031240A" w:rsidRPr="004E2387">
        <w:rPr>
          <w:rFonts w:ascii="Arial" w:hAnsi="Arial" w:cs="Arial"/>
          <w:sz w:val="24"/>
          <w:szCs w:val="24"/>
        </w:rPr>
        <w:t xml:space="preserve"> году в сумме </w:t>
      </w:r>
      <w:r w:rsidR="000854D5" w:rsidRPr="004E2387">
        <w:rPr>
          <w:rFonts w:ascii="Arial" w:hAnsi="Arial" w:cs="Arial"/>
          <w:sz w:val="24"/>
          <w:szCs w:val="24"/>
        </w:rPr>
        <w:t>5</w:t>
      </w:r>
      <w:r w:rsidR="0035713F" w:rsidRPr="007C3E8D">
        <w:rPr>
          <w:rFonts w:ascii="Arial" w:hAnsi="Arial" w:cs="Arial"/>
          <w:sz w:val="24"/>
          <w:szCs w:val="24"/>
        </w:rPr>
        <w:t>5774,499</w:t>
      </w:r>
      <w:r w:rsidR="0031240A" w:rsidRPr="00FC715C">
        <w:rPr>
          <w:rFonts w:ascii="Arial" w:hAnsi="Arial" w:cs="Arial"/>
          <w:sz w:val="24"/>
          <w:szCs w:val="24"/>
        </w:rPr>
        <w:t xml:space="preserve"> тыс. рублей</w:t>
      </w:r>
      <w:r w:rsidR="00972438" w:rsidRPr="00FC715C">
        <w:rPr>
          <w:rFonts w:ascii="Arial" w:hAnsi="Arial" w:cs="Arial"/>
          <w:sz w:val="24"/>
          <w:szCs w:val="24"/>
        </w:rPr>
        <w:t xml:space="preserve">, в 2023 году в сумме </w:t>
      </w:r>
      <w:r w:rsidR="003F63E2" w:rsidRPr="007C3E8D">
        <w:rPr>
          <w:rFonts w:ascii="Arial" w:hAnsi="Arial" w:cs="Arial"/>
          <w:sz w:val="24"/>
          <w:szCs w:val="24"/>
        </w:rPr>
        <w:t>51995,388</w:t>
      </w:r>
      <w:r w:rsidR="00972438" w:rsidRPr="00FC715C">
        <w:rPr>
          <w:rFonts w:ascii="Arial" w:hAnsi="Arial" w:cs="Arial"/>
          <w:sz w:val="24"/>
          <w:szCs w:val="24"/>
        </w:rPr>
        <w:t xml:space="preserve"> тыс.</w:t>
      </w:r>
      <w:r w:rsidR="00431114" w:rsidRPr="00FC715C">
        <w:rPr>
          <w:rFonts w:ascii="Arial" w:hAnsi="Arial" w:cs="Arial"/>
          <w:sz w:val="24"/>
          <w:szCs w:val="24"/>
        </w:rPr>
        <w:t xml:space="preserve"> </w:t>
      </w:r>
      <w:r w:rsidR="00972438" w:rsidRPr="003322D3">
        <w:rPr>
          <w:rFonts w:ascii="Arial" w:hAnsi="Arial" w:cs="Arial"/>
          <w:sz w:val="24"/>
          <w:szCs w:val="24"/>
        </w:rPr>
        <w:t xml:space="preserve">рублей, в </w:t>
      </w:r>
      <w:r w:rsidR="0031240A" w:rsidRPr="003322D3">
        <w:rPr>
          <w:rFonts w:ascii="Arial" w:hAnsi="Arial" w:cs="Arial"/>
          <w:sz w:val="24"/>
          <w:szCs w:val="24"/>
        </w:rPr>
        <w:t>202</w:t>
      </w:r>
      <w:r w:rsidR="006B61E5" w:rsidRPr="004E2387">
        <w:rPr>
          <w:rFonts w:ascii="Arial" w:hAnsi="Arial" w:cs="Arial"/>
          <w:sz w:val="24"/>
          <w:szCs w:val="24"/>
        </w:rPr>
        <w:t>4</w:t>
      </w:r>
      <w:r w:rsidR="0031240A" w:rsidRPr="004E2387">
        <w:rPr>
          <w:rFonts w:ascii="Arial" w:hAnsi="Arial" w:cs="Arial"/>
          <w:sz w:val="24"/>
          <w:szCs w:val="24"/>
        </w:rPr>
        <w:t xml:space="preserve"> год</w:t>
      </w:r>
      <w:r w:rsidR="00524354" w:rsidRPr="004E2387">
        <w:rPr>
          <w:rFonts w:ascii="Arial" w:hAnsi="Arial" w:cs="Arial"/>
          <w:sz w:val="24"/>
          <w:szCs w:val="24"/>
        </w:rPr>
        <w:t>у</w:t>
      </w:r>
      <w:r w:rsidR="0031240A" w:rsidRPr="004E2387">
        <w:rPr>
          <w:rFonts w:ascii="Arial" w:hAnsi="Arial" w:cs="Arial"/>
          <w:sz w:val="24"/>
          <w:szCs w:val="24"/>
        </w:rPr>
        <w:t xml:space="preserve"> в </w:t>
      </w:r>
      <w:r w:rsidR="00431114" w:rsidRPr="004E2387">
        <w:rPr>
          <w:rFonts w:ascii="Arial" w:hAnsi="Arial" w:cs="Arial"/>
          <w:sz w:val="24"/>
          <w:szCs w:val="24"/>
        </w:rPr>
        <w:t xml:space="preserve">сумме </w:t>
      </w:r>
      <w:r w:rsidR="007C3E8D" w:rsidRPr="007C3E8D">
        <w:rPr>
          <w:rFonts w:ascii="Arial" w:hAnsi="Arial" w:cs="Arial"/>
          <w:sz w:val="24"/>
          <w:szCs w:val="24"/>
        </w:rPr>
        <w:t xml:space="preserve">51995,388 </w:t>
      </w:r>
      <w:r w:rsidR="0031240A" w:rsidRPr="00FC715C">
        <w:rPr>
          <w:rFonts w:ascii="Arial" w:hAnsi="Arial" w:cs="Arial"/>
          <w:sz w:val="24"/>
          <w:szCs w:val="24"/>
        </w:rPr>
        <w:t>тыс. рублей, из них:</w:t>
      </w:r>
    </w:p>
    <w:p w:rsidR="003B58A3" w:rsidRPr="003848A2" w:rsidRDefault="0031240A" w:rsidP="003B58A3">
      <w:pPr>
        <w:jc w:val="both"/>
        <w:rPr>
          <w:rFonts w:ascii="Arial" w:hAnsi="Arial" w:cs="Arial"/>
          <w:sz w:val="24"/>
          <w:szCs w:val="24"/>
        </w:rPr>
      </w:pPr>
      <w:r w:rsidRPr="007C3E8D">
        <w:rPr>
          <w:rFonts w:ascii="Arial" w:hAnsi="Arial" w:cs="Arial"/>
          <w:sz w:val="24"/>
          <w:szCs w:val="24"/>
        </w:rPr>
        <w:t xml:space="preserve">     </w:t>
      </w:r>
      <w:r w:rsidRPr="007C3E8D">
        <w:rPr>
          <w:rFonts w:ascii="Arial" w:hAnsi="Arial" w:cs="Arial"/>
          <w:sz w:val="24"/>
          <w:szCs w:val="24"/>
        </w:rPr>
        <w:tab/>
        <w:t>а) иные межбюджетные трансферты на обеспечение сбалансированности</w:t>
      </w:r>
      <w:r w:rsidRPr="007C5578">
        <w:rPr>
          <w:rFonts w:ascii="Arial" w:hAnsi="Arial" w:cs="Arial"/>
          <w:sz w:val="24"/>
          <w:szCs w:val="24"/>
        </w:rPr>
        <w:t xml:space="preserve"> бюджетов поселений Шушенского района </w:t>
      </w:r>
      <w:r w:rsidR="003B58A3" w:rsidRPr="007C5578">
        <w:rPr>
          <w:rFonts w:ascii="Arial" w:hAnsi="Arial" w:cs="Arial"/>
          <w:sz w:val="24"/>
          <w:szCs w:val="24"/>
        </w:rPr>
        <w:t>в 202</w:t>
      </w:r>
      <w:r w:rsidR="007B2DBF" w:rsidRPr="007C5578">
        <w:rPr>
          <w:rFonts w:ascii="Arial" w:hAnsi="Arial" w:cs="Arial"/>
          <w:sz w:val="24"/>
          <w:szCs w:val="24"/>
        </w:rPr>
        <w:t>2</w:t>
      </w:r>
      <w:r w:rsidR="003B58A3" w:rsidRPr="007C5578">
        <w:rPr>
          <w:rFonts w:ascii="Arial" w:hAnsi="Arial" w:cs="Arial"/>
          <w:sz w:val="24"/>
          <w:szCs w:val="24"/>
        </w:rPr>
        <w:t xml:space="preserve"> году в общей сумме </w:t>
      </w:r>
      <w:r w:rsidR="00431114" w:rsidRPr="007C5578">
        <w:rPr>
          <w:rFonts w:ascii="Arial" w:hAnsi="Arial" w:cs="Arial"/>
          <w:sz w:val="24"/>
          <w:szCs w:val="24"/>
        </w:rPr>
        <w:t>4</w:t>
      </w:r>
      <w:r w:rsidR="00B01F9D" w:rsidRPr="004E2387">
        <w:rPr>
          <w:rFonts w:ascii="Arial" w:hAnsi="Arial" w:cs="Arial"/>
          <w:sz w:val="24"/>
          <w:szCs w:val="24"/>
        </w:rPr>
        <w:t>9684,234</w:t>
      </w:r>
      <w:r w:rsidR="003B58A3" w:rsidRPr="00A4660F">
        <w:rPr>
          <w:rFonts w:ascii="Arial" w:hAnsi="Arial" w:cs="Arial"/>
          <w:sz w:val="24"/>
          <w:szCs w:val="24"/>
        </w:rPr>
        <w:t xml:space="preserve"> тыс.</w:t>
      </w:r>
      <w:r w:rsidR="00431114" w:rsidRPr="00A4660F">
        <w:rPr>
          <w:rFonts w:ascii="Arial" w:hAnsi="Arial" w:cs="Arial"/>
          <w:sz w:val="24"/>
          <w:szCs w:val="24"/>
        </w:rPr>
        <w:t xml:space="preserve"> </w:t>
      </w:r>
      <w:r w:rsidR="003B58A3" w:rsidRPr="00A4660F">
        <w:rPr>
          <w:rFonts w:ascii="Arial" w:hAnsi="Arial" w:cs="Arial"/>
          <w:sz w:val="24"/>
          <w:szCs w:val="24"/>
        </w:rPr>
        <w:t>рублей</w:t>
      </w:r>
      <w:r w:rsidR="00926172" w:rsidRPr="00A4660F">
        <w:rPr>
          <w:rFonts w:ascii="Arial" w:hAnsi="Arial" w:cs="Arial"/>
          <w:sz w:val="24"/>
          <w:szCs w:val="24"/>
        </w:rPr>
        <w:t xml:space="preserve">, в 2023 году в сумме </w:t>
      </w:r>
      <w:r w:rsidR="00431114" w:rsidRPr="00A4660F">
        <w:rPr>
          <w:rFonts w:ascii="Arial" w:hAnsi="Arial" w:cs="Arial"/>
          <w:sz w:val="24"/>
          <w:szCs w:val="24"/>
        </w:rPr>
        <w:t>47338,603</w:t>
      </w:r>
      <w:r w:rsidR="00926172" w:rsidRPr="00A4660F">
        <w:rPr>
          <w:rFonts w:ascii="Arial" w:hAnsi="Arial" w:cs="Arial"/>
          <w:sz w:val="24"/>
          <w:szCs w:val="24"/>
        </w:rPr>
        <w:t xml:space="preserve"> </w:t>
      </w:r>
      <w:r w:rsidR="00431114" w:rsidRPr="00A4660F">
        <w:rPr>
          <w:rFonts w:ascii="Arial" w:hAnsi="Arial" w:cs="Arial"/>
          <w:sz w:val="24"/>
          <w:szCs w:val="24"/>
        </w:rPr>
        <w:t>тыс. рублей</w:t>
      </w:r>
      <w:r w:rsidR="00782426" w:rsidRPr="007C5578">
        <w:rPr>
          <w:rFonts w:ascii="Arial" w:hAnsi="Arial" w:cs="Arial"/>
          <w:sz w:val="24"/>
          <w:szCs w:val="24"/>
        </w:rPr>
        <w:t xml:space="preserve">, в </w:t>
      </w:r>
      <w:r w:rsidR="003B58A3" w:rsidRPr="007C5578">
        <w:rPr>
          <w:rFonts w:ascii="Arial" w:hAnsi="Arial" w:cs="Arial"/>
          <w:sz w:val="24"/>
          <w:szCs w:val="24"/>
        </w:rPr>
        <w:t>20</w:t>
      </w:r>
      <w:r w:rsidR="003B58A3" w:rsidRPr="00A4660F">
        <w:rPr>
          <w:rFonts w:ascii="Arial" w:hAnsi="Arial" w:cs="Arial"/>
          <w:sz w:val="24"/>
          <w:szCs w:val="24"/>
        </w:rPr>
        <w:t>2</w:t>
      </w:r>
      <w:r w:rsidR="007B2DBF" w:rsidRPr="00A4660F">
        <w:rPr>
          <w:rFonts w:ascii="Arial" w:hAnsi="Arial" w:cs="Arial"/>
          <w:sz w:val="24"/>
          <w:szCs w:val="24"/>
        </w:rPr>
        <w:t>4</w:t>
      </w:r>
      <w:r w:rsidR="003B58A3" w:rsidRPr="00A4660F">
        <w:rPr>
          <w:rFonts w:ascii="Arial" w:hAnsi="Arial" w:cs="Arial"/>
          <w:sz w:val="24"/>
          <w:szCs w:val="24"/>
        </w:rPr>
        <w:t xml:space="preserve"> год</w:t>
      </w:r>
      <w:r w:rsidR="00782426" w:rsidRPr="00A4660F">
        <w:rPr>
          <w:rFonts w:ascii="Arial" w:hAnsi="Arial" w:cs="Arial"/>
          <w:sz w:val="24"/>
          <w:szCs w:val="24"/>
        </w:rPr>
        <w:t>у</w:t>
      </w:r>
      <w:r w:rsidR="003B58A3" w:rsidRPr="00A4660F">
        <w:rPr>
          <w:rFonts w:ascii="Arial" w:hAnsi="Arial" w:cs="Arial"/>
          <w:sz w:val="24"/>
          <w:szCs w:val="24"/>
        </w:rPr>
        <w:t xml:space="preserve"> в сумме </w:t>
      </w:r>
      <w:r w:rsidR="00431114" w:rsidRPr="007C5578">
        <w:rPr>
          <w:rFonts w:ascii="Arial" w:hAnsi="Arial" w:cs="Arial"/>
          <w:sz w:val="24"/>
          <w:szCs w:val="24"/>
        </w:rPr>
        <w:t>47460,303</w:t>
      </w:r>
      <w:r w:rsidR="003B58A3" w:rsidRPr="00A4660F">
        <w:rPr>
          <w:rFonts w:ascii="Arial" w:hAnsi="Arial" w:cs="Arial"/>
          <w:sz w:val="24"/>
          <w:szCs w:val="24"/>
        </w:rPr>
        <w:t xml:space="preserve"> тыс. рублей ежегодно согласно </w:t>
      </w:r>
      <w:r w:rsidR="003B58A3" w:rsidRPr="007C5578">
        <w:rPr>
          <w:rFonts w:ascii="Arial" w:hAnsi="Arial" w:cs="Arial"/>
          <w:color w:val="FF0000"/>
          <w:sz w:val="24"/>
          <w:szCs w:val="24"/>
        </w:rPr>
        <w:t xml:space="preserve">приложению № </w:t>
      </w:r>
      <w:r w:rsidR="00923FF2" w:rsidRPr="007C5578">
        <w:rPr>
          <w:rFonts w:ascii="Arial" w:hAnsi="Arial" w:cs="Arial"/>
          <w:color w:val="FF0000"/>
          <w:sz w:val="24"/>
          <w:szCs w:val="24"/>
        </w:rPr>
        <w:t>9</w:t>
      </w:r>
      <w:r w:rsidR="003B58A3" w:rsidRPr="007C557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E40FB" w:rsidRDefault="00842A85" w:rsidP="004E40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A2298">
        <w:rPr>
          <w:rFonts w:ascii="Arial" w:hAnsi="Arial" w:cs="Arial"/>
          <w:sz w:val="24"/>
          <w:szCs w:val="24"/>
        </w:rPr>
        <w:t>б</w:t>
      </w:r>
      <w:r w:rsidR="004E40FB" w:rsidRPr="004E40F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иные межбюджетные трансферты </w:t>
      </w:r>
      <w:r w:rsidR="004E40FB" w:rsidRPr="004E40FB">
        <w:rPr>
          <w:rFonts w:ascii="Arial" w:hAnsi="Arial" w:cs="Arial"/>
          <w:sz w:val="24"/>
          <w:szCs w:val="24"/>
        </w:rPr>
        <w:t xml:space="preserve">на содержание автомобильных дорог общего пользования местного значения </w:t>
      </w:r>
      <w:r w:rsidR="006C2F2F" w:rsidRPr="00D91848">
        <w:rPr>
          <w:rFonts w:ascii="Arial" w:hAnsi="Arial" w:cs="Arial"/>
          <w:sz w:val="24"/>
          <w:szCs w:val="24"/>
        </w:rPr>
        <w:t>в 202</w:t>
      </w:r>
      <w:r w:rsidR="006C2F2F">
        <w:rPr>
          <w:rFonts w:ascii="Arial" w:hAnsi="Arial" w:cs="Arial"/>
          <w:sz w:val="24"/>
          <w:szCs w:val="24"/>
        </w:rPr>
        <w:t>2</w:t>
      </w:r>
      <w:r w:rsidR="006C2F2F" w:rsidRPr="00D91848">
        <w:rPr>
          <w:rFonts w:ascii="Arial" w:hAnsi="Arial" w:cs="Arial"/>
          <w:sz w:val="24"/>
          <w:szCs w:val="24"/>
        </w:rPr>
        <w:t xml:space="preserve"> году и плановом периоде 202</w:t>
      </w:r>
      <w:r w:rsidR="006C2F2F">
        <w:rPr>
          <w:rFonts w:ascii="Arial" w:hAnsi="Arial" w:cs="Arial"/>
          <w:sz w:val="24"/>
          <w:szCs w:val="24"/>
        </w:rPr>
        <w:t>3</w:t>
      </w:r>
      <w:r w:rsidR="006C2F2F" w:rsidRPr="00D91848">
        <w:rPr>
          <w:rFonts w:ascii="Arial" w:hAnsi="Arial" w:cs="Arial"/>
          <w:sz w:val="24"/>
          <w:szCs w:val="24"/>
        </w:rPr>
        <w:t>-202</w:t>
      </w:r>
      <w:r w:rsidR="006C2F2F">
        <w:rPr>
          <w:rFonts w:ascii="Arial" w:hAnsi="Arial" w:cs="Arial"/>
          <w:sz w:val="24"/>
          <w:szCs w:val="24"/>
        </w:rPr>
        <w:t>4</w:t>
      </w:r>
      <w:r w:rsidR="006C2F2F" w:rsidRPr="00D91848">
        <w:rPr>
          <w:rFonts w:ascii="Arial" w:hAnsi="Arial" w:cs="Arial"/>
          <w:sz w:val="24"/>
          <w:szCs w:val="24"/>
        </w:rPr>
        <w:t xml:space="preserve"> </w:t>
      </w:r>
      <w:r w:rsidR="00431114" w:rsidRPr="00D91848">
        <w:rPr>
          <w:rFonts w:ascii="Arial" w:hAnsi="Arial" w:cs="Arial"/>
          <w:sz w:val="24"/>
          <w:szCs w:val="24"/>
        </w:rPr>
        <w:t>годах в</w:t>
      </w:r>
      <w:r w:rsidR="006C2F2F" w:rsidRPr="00D91848">
        <w:rPr>
          <w:rFonts w:ascii="Arial" w:hAnsi="Arial" w:cs="Arial"/>
          <w:sz w:val="24"/>
          <w:szCs w:val="24"/>
        </w:rPr>
        <w:t xml:space="preserve"> сумме </w:t>
      </w:r>
      <w:r w:rsidR="008B7E15" w:rsidRPr="008B7E15">
        <w:rPr>
          <w:rFonts w:ascii="Arial" w:hAnsi="Arial" w:cs="Arial"/>
          <w:sz w:val="24"/>
          <w:szCs w:val="24"/>
        </w:rPr>
        <w:t>2043,485</w:t>
      </w:r>
      <w:r w:rsidR="004E40FB" w:rsidRPr="008B7E15">
        <w:rPr>
          <w:rFonts w:ascii="Arial" w:hAnsi="Arial" w:cs="Arial"/>
          <w:color w:val="00B0F0"/>
          <w:sz w:val="24"/>
          <w:szCs w:val="24"/>
        </w:rPr>
        <w:t xml:space="preserve"> </w:t>
      </w:r>
      <w:r w:rsidR="004E40FB" w:rsidRPr="008B7E15">
        <w:rPr>
          <w:rFonts w:ascii="Arial" w:hAnsi="Arial" w:cs="Arial"/>
          <w:sz w:val="24"/>
          <w:szCs w:val="24"/>
        </w:rPr>
        <w:t>тыс.</w:t>
      </w:r>
      <w:r w:rsidR="00431114">
        <w:rPr>
          <w:rFonts w:ascii="Arial" w:hAnsi="Arial" w:cs="Arial"/>
          <w:sz w:val="24"/>
          <w:szCs w:val="24"/>
        </w:rPr>
        <w:t xml:space="preserve"> </w:t>
      </w:r>
      <w:r w:rsidR="004E40FB" w:rsidRPr="008B7E15">
        <w:rPr>
          <w:rFonts w:ascii="Arial" w:hAnsi="Arial" w:cs="Arial"/>
          <w:sz w:val="24"/>
          <w:szCs w:val="24"/>
        </w:rPr>
        <w:t>рублей</w:t>
      </w:r>
      <w:r w:rsidR="00230A00">
        <w:rPr>
          <w:rFonts w:ascii="Arial" w:hAnsi="Arial" w:cs="Arial"/>
          <w:sz w:val="24"/>
          <w:szCs w:val="24"/>
        </w:rPr>
        <w:t xml:space="preserve"> ежегодно.</w:t>
      </w:r>
    </w:p>
    <w:p w:rsidR="005F3245" w:rsidRDefault="00857B20" w:rsidP="00857B20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02E2D">
        <w:rPr>
          <w:rFonts w:ascii="Arial" w:hAnsi="Arial" w:cs="Arial"/>
          <w:sz w:val="24"/>
          <w:szCs w:val="24"/>
        </w:rPr>
        <w:t xml:space="preserve">  Распределение </w:t>
      </w:r>
      <w:r>
        <w:rPr>
          <w:rFonts w:ascii="Arial" w:hAnsi="Arial" w:cs="Arial"/>
          <w:sz w:val="24"/>
          <w:szCs w:val="24"/>
        </w:rPr>
        <w:t>иных межбюджетных трансфертов</w:t>
      </w:r>
      <w:r w:rsidRPr="00F02E2D">
        <w:rPr>
          <w:rFonts w:ascii="Arial" w:hAnsi="Arial" w:cs="Arial"/>
          <w:sz w:val="24"/>
          <w:szCs w:val="24"/>
        </w:rPr>
        <w:t xml:space="preserve"> осуществляется в соответствии с порядком и условиями предоставления </w:t>
      </w:r>
      <w:r w:rsidR="001B308C">
        <w:rPr>
          <w:rFonts w:ascii="Arial" w:hAnsi="Arial" w:cs="Arial"/>
          <w:sz w:val="24"/>
          <w:szCs w:val="24"/>
        </w:rPr>
        <w:t>иных межбюджетных трансфертов</w:t>
      </w:r>
      <w:r w:rsidRPr="00F02E2D">
        <w:rPr>
          <w:rFonts w:ascii="Arial" w:hAnsi="Arial" w:cs="Arial"/>
          <w:sz w:val="24"/>
          <w:szCs w:val="24"/>
        </w:rPr>
        <w:t xml:space="preserve"> установ</w:t>
      </w:r>
      <w:r>
        <w:rPr>
          <w:rFonts w:ascii="Arial" w:hAnsi="Arial" w:cs="Arial"/>
          <w:sz w:val="24"/>
          <w:szCs w:val="24"/>
        </w:rPr>
        <w:t>ленным представительным органом</w:t>
      </w:r>
      <w:r w:rsidR="005F3245">
        <w:rPr>
          <w:rFonts w:ascii="Arial" w:hAnsi="Arial" w:cs="Arial"/>
          <w:sz w:val="24"/>
          <w:szCs w:val="24"/>
        </w:rPr>
        <w:t>.</w:t>
      </w:r>
    </w:p>
    <w:p w:rsidR="00080E54" w:rsidRDefault="005F3245" w:rsidP="00080E54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30EF2">
        <w:rPr>
          <w:rFonts w:ascii="Arial" w:hAnsi="Arial" w:cs="Arial"/>
          <w:sz w:val="24"/>
          <w:szCs w:val="24"/>
        </w:rPr>
        <w:t>в)</w:t>
      </w:r>
      <w:r w:rsidR="0042713D">
        <w:rPr>
          <w:rFonts w:ascii="Arial" w:hAnsi="Arial" w:cs="Arial"/>
          <w:sz w:val="24"/>
          <w:szCs w:val="24"/>
        </w:rPr>
        <w:t xml:space="preserve"> иные межбюджетные трансферты</w:t>
      </w:r>
      <w:r w:rsidR="00080E54">
        <w:rPr>
          <w:rFonts w:ascii="Arial" w:hAnsi="Arial" w:cs="Arial"/>
          <w:sz w:val="24"/>
          <w:szCs w:val="24"/>
        </w:rPr>
        <w:t xml:space="preserve"> </w:t>
      </w:r>
      <w:r w:rsidR="00080E54" w:rsidRPr="00760665">
        <w:rPr>
          <w:rFonts w:ascii="Arial" w:hAnsi="Arial" w:cs="Arial"/>
          <w:iCs/>
          <w:sz w:val="24"/>
          <w:szCs w:val="24"/>
        </w:rPr>
        <w:t xml:space="preserve">бюджетам поселений на частичное финансирование (возмещение) расходов на региональные выплаты и выплаты, обеспечивающие уровень заработной </w:t>
      </w:r>
      <w:r w:rsidR="00080E54" w:rsidRPr="001B0110">
        <w:rPr>
          <w:rFonts w:ascii="Arial" w:hAnsi="Arial" w:cs="Arial"/>
          <w:iCs/>
          <w:sz w:val="24"/>
          <w:szCs w:val="24"/>
        </w:rPr>
        <w:t xml:space="preserve">платы работников бюджетной сферы не ниже размера минимальной заработной платы (минимального размера оплаты труда) в 2022 году в сумме </w:t>
      </w:r>
      <w:r w:rsidR="003F32DE" w:rsidRPr="001B0110">
        <w:rPr>
          <w:rFonts w:ascii="Arial" w:hAnsi="Arial" w:cs="Arial"/>
          <w:iCs/>
          <w:sz w:val="24"/>
          <w:szCs w:val="24"/>
        </w:rPr>
        <w:t>1433,480</w:t>
      </w:r>
      <w:r w:rsidR="00080E54" w:rsidRPr="001B0110">
        <w:rPr>
          <w:rFonts w:ascii="Arial" w:hAnsi="Arial" w:cs="Arial"/>
          <w:iCs/>
          <w:sz w:val="24"/>
          <w:szCs w:val="24"/>
        </w:rPr>
        <w:t xml:space="preserve"> тыс. рублей  </w:t>
      </w:r>
      <w:r w:rsidR="00080E54" w:rsidRPr="001B0110">
        <w:rPr>
          <w:rFonts w:ascii="Arial" w:hAnsi="Arial" w:cs="Arial"/>
          <w:sz w:val="24"/>
          <w:szCs w:val="24"/>
        </w:rPr>
        <w:t xml:space="preserve">согласно приложению № </w:t>
      </w:r>
      <w:r w:rsidR="00080E54" w:rsidRPr="00FC715C">
        <w:rPr>
          <w:rFonts w:ascii="Arial" w:hAnsi="Arial" w:cs="Arial"/>
          <w:sz w:val="24"/>
          <w:szCs w:val="24"/>
        </w:rPr>
        <w:t>1</w:t>
      </w:r>
      <w:r w:rsidR="001B0110" w:rsidRPr="001B0110">
        <w:rPr>
          <w:rFonts w:ascii="Arial" w:hAnsi="Arial" w:cs="Arial"/>
          <w:sz w:val="24"/>
          <w:szCs w:val="24"/>
        </w:rPr>
        <w:t>1</w:t>
      </w:r>
      <w:r w:rsidR="00080E54" w:rsidRPr="001B0110">
        <w:rPr>
          <w:rFonts w:ascii="Arial" w:hAnsi="Arial" w:cs="Arial"/>
          <w:sz w:val="24"/>
          <w:szCs w:val="24"/>
        </w:rPr>
        <w:t xml:space="preserve"> </w:t>
      </w:r>
      <w:r w:rsidR="00080E54" w:rsidRPr="001B0110">
        <w:rPr>
          <w:rFonts w:ascii="Arial" w:hAnsi="Arial" w:cs="Arial"/>
          <w:iCs/>
          <w:sz w:val="24"/>
          <w:szCs w:val="24"/>
        </w:rPr>
        <w:t xml:space="preserve"> </w:t>
      </w:r>
      <w:r w:rsidR="00080E54" w:rsidRPr="001B0110">
        <w:rPr>
          <w:rFonts w:ascii="Arial" w:hAnsi="Arial" w:cs="Arial"/>
          <w:sz w:val="24"/>
          <w:szCs w:val="24"/>
        </w:rPr>
        <w:t>к настоящему Решению;</w:t>
      </w:r>
    </w:p>
    <w:p w:rsidR="008971FD" w:rsidRDefault="0047007D" w:rsidP="008971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971FD">
        <w:rPr>
          <w:rFonts w:ascii="Arial" w:hAnsi="Arial" w:cs="Arial"/>
          <w:sz w:val="24"/>
          <w:szCs w:val="24"/>
        </w:rPr>
        <w:t xml:space="preserve">   </w:t>
      </w:r>
      <w:r w:rsidR="00712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г) иные межбюджетные трансферты </w:t>
      </w:r>
      <w:r w:rsidRPr="00760665">
        <w:rPr>
          <w:rFonts w:ascii="Arial" w:hAnsi="Arial" w:cs="Arial"/>
          <w:iCs/>
          <w:sz w:val="24"/>
          <w:szCs w:val="24"/>
        </w:rPr>
        <w:t>бюджетам поселений</w:t>
      </w:r>
      <w:r w:rsidR="00647044">
        <w:rPr>
          <w:rFonts w:ascii="Arial" w:hAnsi="Arial" w:cs="Arial"/>
          <w:iCs/>
          <w:sz w:val="24"/>
          <w:szCs w:val="24"/>
        </w:rPr>
        <w:t xml:space="preserve"> </w:t>
      </w:r>
      <w:r w:rsidR="00647044" w:rsidRPr="00647044">
        <w:rPr>
          <w:rFonts w:ascii="Arial" w:hAnsi="Arial" w:cs="Arial"/>
          <w:iCs/>
          <w:sz w:val="24"/>
          <w:szCs w:val="24"/>
        </w:rPr>
        <w:t>на обеспечение первичных мер пожарной безопасности</w:t>
      </w:r>
      <w:r w:rsidR="00E24996">
        <w:rPr>
          <w:rFonts w:ascii="Arial" w:hAnsi="Arial" w:cs="Arial"/>
          <w:iCs/>
          <w:sz w:val="24"/>
          <w:szCs w:val="24"/>
        </w:rPr>
        <w:t xml:space="preserve"> </w:t>
      </w:r>
      <w:r w:rsidR="008971FD">
        <w:rPr>
          <w:rFonts w:ascii="Arial" w:hAnsi="Arial" w:cs="Arial"/>
          <w:iCs/>
          <w:sz w:val="24"/>
          <w:szCs w:val="24"/>
        </w:rPr>
        <w:t xml:space="preserve">в </w:t>
      </w:r>
      <w:r w:rsidR="008971FD" w:rsidRPr="00D91848">
        <w:rPr>
          <w:rFonts w:ascii="Arial" w:hAnsi="Arial" w:cs="Arial"/>
          <w:sz w:val="24"/>
          <w:szCs w:val="24"/>
        </w:rPr>
        <w:t>202</w:t>
      </w:r>
      <w:r w:rsidR="008971FD">
        <w:rPr>
          <w:rFonts w:ascii="Arial" w:hAnsi="Arial" w:cs="Arial"/>
          <w:sz w:val="24"/>
          <w:szCs w:val="24"/>
        </w:rPr>
        <w:t>2</w:t>
      </w:r>
      <w:r w:rsidR="008971FD" w:rsidRPr="00D91848">
        <w:rPr>
          <w:rFonts w:ascii="Arial" w:hAnsi="Arial" w:cs="Arial"/>
          <w:sz w:val="24"/>
          <w:szCs w:val="24"/>
        </w:rPr>
        <w:t xml:space="preserve"> году и плановом периоде 202</w:t>
      </w:r>
      <w:r w:rsidR="008971FD">
        <w:rPr>
          <w:rFonts w:ascii="Arial" w:hAnsi="Arial" w:cs="Arial"/>
          <w:sz w:val="24"/>
          <w:szCs w:val="24"/>
        </w:rPr>
        <w:t>3</w:t>
      </w:r>
      <w:r w:rsidR="008971FD" w:rsidRPr="00D91848">
        <w:rPr>
          <w:rFonts w:ascii="Arial" w:hAnsi="Arial" w:cs="Arial"/>
          <w:sz w:val="24"/>
          <w:szCs w:val="24"/>
        </w:rPr>
        <w:t>-202</w:t>
      </w:r>
      <w:r w:rsidR="008971FD">
        <w:rPr>
          <w:rFonts w:ascii="Arial" w:hAnsi="Arial" w:cs="Arial"/>
          <w:sz w:val="24"/>
          <w:szCs w:val="24"/>
        </w:rPr>
        <w:t>4</w:t>
      </w:r>
      <w:r w:rsidR="008971FD" w:rsidRPr="00D91848">
        <w:rPr>
          <w:rFonts w:ascii="Arial" w:hAnsi="Arial" w:cs="Arial"/>
          <w:sz w:val="24"/>
          <w:szCs w:val="24"/>
        </w:rPr>
        <w:t xml:space="preserve"> годах в сумме </w:t>
      </w:r>
      <w:r w:rsidR="008971FD" w:rsidRPr="008B7E15">
        <w:rPr>
          <w:rFonts w:ascii="Arial" w:hAnsi="Arial" w:cs="Arial"/>
          <w:sz w:val="24"/>
          <w:szCs w:val="24"/>
        </w:rPr>
        <w:t>2</w:t>
      </w:r>
      <w:r w:rsidR="008971FD">
        <w:rPr>
          <w:rFonts w:ascii="Arial" w:hAnsi="Arial" w:cs="Arial"/>
          <w:sz w:val="24"/>
          <w:szCs w:val="24"/>
        </w:rPr>
        <w:t>613,300</w:t>
      </w:r>
      <w:r w:rsidR="008971FD" w:rsidRPr="008B7E15">
        <w:rPr>
          <w:rFonts w:ascii="Arial" w:hAnsi="Arial" w:cs="Arial"/>
          <w:color w:val="00B0F0"/>
          <w:sz w:val="24"/>
          <w:szCs w:val="24"/>
        </w:rPr>
        <w:t xml:space="preserve"> </w:t>
      </w:r>
      <w:r w:rsidR="008971FD" w:rsidRPr="008B7E15">
        <w:rPr>
          <w:rFonts w:ascii="Arial" w:hAnsi="Arial" w:cs="Arial"/>
          <w:sz w:val="24"/>
          <w:szCs w:val="24"/>
        </w:rPr>
        <w:t>тыс.</w:t>
      </w:r>
      <w:r w:rsidR="008971FD">
        <w:rPr>
          <w:rFonts w:ascii="Arial" w:hAnsi="Arial" w:cs="Arial"/>
          <w:sz w:val="24"/>
          <w:szCs w:val="24"/>
        </w:rPr>
        <w:t xml:space="preserve"> </w:t>
      </w:r>
      <w:r w:rsidR="008971FD" w:rsidRPr="008B7E15">
        <w:rPr>
          <w:rFonts w:ascii="Arial" w:hAnsi="Arial" w:cs="Arial"/>
          <w:sz w:val="24"/>
          <w:szCs w:val="24"/>
        </w:rPr>
        <w:t>рублей</w:t>
      </w:r>
      <w:r w:rsidR="008971FD">
        <w:rPr>
          <w:rFonts w:ascii="Arial" w:hAnsi="Arial" w:cs="Arial"/>
          <w:sz w:val="24"/>
          <w:szCs w:val="24"/>
        </w:rPr>
        <w:t xml:space="preserve"> ежегодно.</w:t>
      </w:r>
    </w:p>
    <w:p w:rsidR="008A4BA7" w:rsidRDefault="00712D47" w:rsidP="00857B20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F02E2D">
        <w:rPr>
          <w:rFonts w:ascii="Arial" w:hAnsi="Arial" w:cs="Arial"/>
          <w:sz w:val="24"/>
          <w:szCs w:val="24"/>
        </w:rPr>
        <w:t xml:space="preserve">Распределение </w:t>
      </w:r>
      <w:r>
        <w:rPr>
          <w:rFonts w:ascii="Arial" w:hAnsi="Arial" w:cs="Arial"/>
          <w:sz w:val="24"/>
          <w:szCs w:val="24"/>
        </w:rPr>
        <w:t>иных межбюджетных трансфертов</w:t>
      </w:r>
      <w:r w:rsidRPr="00F02E2D">
        <w:rPr>
          <w:rFonts w:ascii="Arial" w:hAnsi="Arial" w:cs="Arial"/>
          <w:sz w:val="24"/>
          <w:szCs w:val="24"/>
        </w:rPr>
        <w:t xml:space="preserve"> осуществляется в соответствии с порядком и условиями предоставления </w:t>
      </w:r>
      <w:r>
        <w:rPr>
          <w:rFonts w:ascii="Arial" w:hAnsi="Arial" w:cs="Arial"/>
          <w:sz w:val="24"/>
          <w:szCs w:val="24"/>
        </w:rPr>
        <w:t>иных межбюджетных трансфертов</w:t>
      </w:r>
      <w:r w:rsidRPr="00F02E2D">
        <w:rPr>
          <w:rFonts w:ascii="Arial" w:hAnsi="Arial" w:cs="Arial"/>
          <w:sz w:val="24"/>
          <w:szCs w:val="24"/>
        </w:rPr>
        <w:t xml:space="preserve"> установ</w:t>
      </w:r>
      <w:r>
        <w:rPr>
          <w:rFonts w:ascii="Arial" w:hAnsi="Arial" w:cs="Arial"/>
          <w:sz w:val="24"/>
          <w:szCs w:val="24"/>
        </w:rPr>
        <w:t>ленным представительным органом.</w:t>
      </w:r>
    </w:p>
    <w:p w:rsidR="00857B20" w:rsidRDefault="008A4BA7" w:rsidP="00857B20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A795C">
        <w:rPr>
          <w:rFonts w:ascii="Arial" w:hAnsi="Arial" w:cs="Arial"/>
          <w:sz w:val="24"/>
          <w:szCs w:val="24"/>
        </w:rPr>
        <w:t xml:space="preserve">д)  иные межбюджетные трансферты </w:t>
      </w:r>
      <w:r w:rsidR="005A795C" w:rsidRPr="00760665">
        <w:rPr>
          <w:rFonts w:ascii="Arial" w:hAnsi="Arial" w:cs="Arial"/>
          <w:iCs/>
          <w:sz w:val="24"/>
          <w:szCs w:val="24"/>
        </w:rPr>
        <w:t>бюджет</w:t>
      </w:r>
      <w:r w:rsidR="005A795C">
        <w:rPr>
          <w:rFonts w:ascii="Arial" w:hAnsi="Arial" w:cs="Arial"/>
          <w:iCs/>
          <w:sz w:val="24"/>
          <w:szCs w:val="24"/>
        </w:rPr>
        <w:t>у Ильичевского сельсовета</w:t>
      </w:r>
      <w:r w:rsidR="008D740C" w:rsidRPr="008D740C">
        <w:rPr>
          <w:rFonts w:ascii="Arial" w:hAnsi="Arial" w:cs="Arial"/>
          <w:iCs/>
          <w:sz w:val="24"/>
          <w:szCs w:val="24"/>
        </w:rPr>
        <w:t xml:space="preserve"> на государственную поддержку муниципальных комплексных проектов развития</w:t>
      </w:r>
      <w:r w:rsidR="008D740C">
        <w:rPr>
          <w:rFonts w:ascii="Arial" w:hAnsi="Arial" w:cs="Arial"/>
          <w:iCs/>
          <w:sz w:val="24"/>
          <w:szCs w:val="24"/>
        </w:rPr>
        <w:t xml:space="preserve"> в 2023 году в сумме 19271,900 тыс.рублей</w:t>
      </w:r>
      <w:r w:rsidR="005A795C">
        <w:rPr>
          <w:rFonts w:ascii="Arial" w:hAnsi="Arial" w:cs="Arial"/>
          <w:sz w:val="24"/>
          <w:szCs w:val="24"/>
        </w:rPr>
        <w:t>»</w:t>
      </w:r>
      <w:r w:rsidR="005F3245">
        <w:rPr>
          <w:rFonts w:ascii="Arial" w:hAnsi="Arial" w:cs="Arial"/>
          <w:sz w:val="24"/>
          <w:szCs w:val="24"/>
        </w:rPr>
        <w:t>.</w:t>
      </w:r>
    </w:p>
    <w:p w:rsidR="001E4C85" w:rsidRDefault="001E4C85" w:rsidP="00857B20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114E1F" w:rsidRDefault="001E4C85" w:rsidP="00114E1F">
      <w:pPr>
        <w:tabs>
          <w:tab w:val="left" w:pos="851"/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FC715C">
        <w:rPr>
          <w:rFonts w:ascii="Arial" w:hAnsi="Arial" w:cs="Arial"/>
          <w:sz w:val="24"/>
          <w:szCs w:val="24"/>
        </w:rPr>
        <w:t xml:space="preserve">2. </w:t>
      </w:r>
      <w:r w:rsidR="00114E1F" w:rsidRPr="00114E1F">
        <w:rPr>
          <w:rFonts w:ascii="Arial" w:hAnsi="Arial" w:cs="Arial"/>
          <w:sz w:val="24"/>
          <w:szCs w:val="24"/>
        </w:rPr>
        <w:t>Приложения №1,</w:t>
      </w:r>
      <w:r w:rsidR="00114E1F">
        <w:rPr>
          <w:rFonts w:ascii="Arial" w:hAnsi="Arial" w:cs="Arial"/>
          <w:sz w:val="24"/>
          <w:szCs w:val="24"/>
        </w:rPr>
        <w:t>2,</w:t>
      </w:r>
      <w:r w:rsidR="006B71F5">
        <w:rPr>
          <w:rFonts w:ascii="Arial" w:hAnsi="Arial" w:cs="Arial"/>
          <w:sz w:val="24"/>
          <w:szCs w:val="24"/>
        </w:rPr>
        <w:t xml:space="preserve">3,4,5,7,9 </w:t>
      </w:r>
      <w:r w:rsidR="00114E1F" w:rsidRPr="00114E1F">
        <w:rPr>
          <w:rFonts w:ascii="Arial" w:hAnsi="Arial" w:cs="Arial"/>
          <w:sz w:val="24"/>
          <w:szCs w:val="24"/>
        </w:rPr>
        <w:t xml:space="preserve">к </w:t>
      </w:r>
      <w:r w:rsidR="00114E1F" w:rsidRPr="00114E1F">
        <w:rPr>
          <w:rFonts w:ascii="Arial" w:hAnsi="Arial" w:cs="Arial"/>
          <w:sz w:val="24"/>
        </w:rPr>
        <w:t>Решению изложить в новой редакции</w:t>
      </w:r>
      <w:r w:rsidR="00114E1F" w:rsidRPr="00760665">
        <w:rPr>
          <w:rFonts w:ascii="Arial" w:hAnsi="Arial" w:cs="Arial"/>
          <w:sz w:val="24"/>
        </w:rPr>
        <w:t xml:space="preserve"> согласно приложени</w:t>
      </w:r>
      <w:r w:rsidR="00114E1F">
        <w:rPr>
          <w:rFonts w:ascii="Arial" w:hAnsi="Arial" w:cs="Arial"/>
          <w:sz w:val="24"/>
        </w:rPr>
        <w:t>ям</w:t>
      </w:r>
      <w:r w:rsidR="00114E1F" w:rsidRPr="00760665">
        <w:rPr>
          <w:rFonts w:ascii="Arial" w:hAnsi="Arial" w:cs="Arial"/>
          <w:sz w:val="24"/>
        </w:rPr>
        <w:t xml:space="preserve"> № 1</w:t>
      </w:r>
      <w:r w:rsidR="00114E1F">
        <w:rPr>
          <w:rFonts w:ascii="Arial" w:hAnsi="Arial" w:cs="Arial"/>
          <w:sz w:val="24"/>
        </w:rPr>
        <w:t>,2,3,4,5,6,7</w:t>
      </w:r>
      <w:r w:rsidR="00114E1F" w:rsidRPr="00760665">
        <w:rPr>
          <w:rFonts w:ascii="Arial" w:hAnsi="Arial" w:cs="Arial"/>
          <w:sz w:val="24"/>
        </w:rPr>
        <w:t xml:space="preserve"> к настоящему Решению.</w:t>
      </w:r>
    </w:p>
    <w:p w:rsidR="00334B44" w:rsidRPr="00760665" w:rsidRDefault="00334B44" w:rsidP="00BC6508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Дополнить Решение приложением №1</w:t>
      </w:r>
      <w:r w:rsidR="00BC6508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согласно приложению №8 к настоящему Решению. </w:t>
      </w:r>
    </w:p>
    <w:p w:rsidR="00BC6508" w:rsidRDefault="00BC6508" w:rsidP="008235DA">
      <w:pPr>
        <w:ind w:firstLine="500"/>
        <w:jc w:val="both"/>
        <w:rPr>
          <w:rFonts w:ascii="Arial" w:hAnsi="Arial" w:cs="Arial"/>
          <w:sz w:val="24"/>
          <w:szCs w:val="24"/>
        </w:rPr>
      </w:pPr>
    </w:p>
    <w:p w:rsidR="008235DA" w:rsidRDefault="008235DA" w:rsidP="008235DA">
      <w:pPr>
        <w:ind w:firstLine="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848A2">
        <w:rPr>
          <w:rFonts w:ascii="Arial" w:hAnsi="Arial" w:cs="Arial"/>
          <w:sz w:val="24"/>
          <w:szCs w:val="24"/>
        </w:rPr>
        <w:t xml:space="preserve">. Контроль за исполнением Решения возложить на постоянную комиссию по экономической политике, финансам и бюджету, собственности и малому бизнесу. </w:t>
      </w:r>
    </w:p>
    <w:p w:rsidR="00E8410D" w:rsidRPr="003848A2" w:rsidRDefault="00E8410D" w:rsidP="00415324">
      <w:pPr>
        <w:jc w:val="both"/>
        <w:rPr>
          <w:rFonts w:ascii="Arial" w:hAnsi="Arial" w:cs="Arial"/>
          <w:sz w:val="24"/>
          <w:szCs w:val="24"/>
        </w:rPr>
      </w:pPr>
    </w:p>
    <w:p w:rsidR="00FB5A66" w:rsidRPr="00760665" w:rsidRDefault="008235DA" w:rsidP="00FB5A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004BB" w:rsidRPr="003848A2">
        <w:rPr>
          <w:rFonts w:ascii="Arial" w:hAnsi="Arial" w:cs="Arial"/>
          <w:sz w:val="24"/>
          <w:szCs w:val="24"/>
        </w:rPr>
        <w:t xml:space="preserve"> </w:t>
      </w:r>
      <w:r w:rsidR="00FB5A66">
        <w:rPr>
          <w:rFonts w:ascii="Arial" w:hAnsi="Arial" w:cs="Arial"/>
          <w:sz w:val="24"/>
          <w:szCs w:val="24"/>
        </w:rPr>
        <w:t xml:space="preserve"> </w:t>
      </w:r>
      <w:r w:rsidR="00C004BB" w:rsidRPr="003848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="00CC262E" w:rsidRPr="003848A2">
        <w:rPr>
          <w:rFonts w:ascii="Arial" w:hAnsi="Arial" w:cs="Arial"/>
          <w:sz w:val="24"/>
          <w:szCs w:val="24"/>
        </w:rPr>
        <w:t>.</w:t>
      </w:r>
      <w:r w:rsidR="00FB5A66">
        <w:rPr>
          <w:rFonts w:ascii="Arial" w:hAnsi="Arial" w:cs="Arial"/>
          <w:sz w:val="24"/>
          <w:szCs w:val="24"/>
        </w:rPr>
        <w:t xml:space="preserve"> </w:t>
      </w:r>
      <w:r w:rsidR="00FB5A66" w:rsidRPr="00760665">
        <w:rPr>
          <w:rFonts w:ascii="Arial" w:hAnsi="Arial" w:cs="Arial"/>
          <w:sz w:val="24"/>
          <w:szCs w:val="24"/>
        </w:rPr>
        <w:t>Настоящее Решение вступает в силу</w:t>
      </w:r>
      <w:r w:rsidR="00FB5A66">
        <w:rPr>
          <w:rFonts w:ascii="Arial" w:hAnsi="Arial" w:cs="Arial"/>
          <w:sz w:val="24"/>
          <w:szCs w:val="24"/>
        </w:rPr>
        <w:t xml:space="preserve"> после его </w:t>
      </w:r>
      <w:r w:rsidR="00FB5A66" w:rsidRPr="00760665">
        <w:rPr>
          <w:rFonts w:ascii="Arial" w:hAnsi="Arial" w:cs="Arial"/>
          <w:sz w:val="24"/>
          <w:szCs w:val="24"/>
        </w:rPr>
        <w:t>официального опубликования в газете «Ведомости» Шушенского района.</w:t>
      </w:r>
    </w:p>
    <w:p w:rsidR="00CC262E" w:rsidRPr="003848A2" w:rsidRDefault="00CC262E" w:rsidP="00FA15E1">
      <w:pPr>
        <w:jc w:val="both"/>
        <w:rPr>
          <w:rFonts w:ascii="Arial" w:hAnsi="Arial" w:cs="Arial"/>
          <w:sz w:val="24"/>
          <w:szCs w:val="24"/>
        </w:rPr>
      </w:pPr>
    </w:p>
    <w:p w:rsidR="00A92355" w:rsidRPr="003848A2" w:rsidRDefault="00A92355" w:rsidP="00CC262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D1AF3" w:rsidRPr="003848A2" w:rsidRDefault="000D1AF3" w:rsidP="00842F7C">
      <w:pPr>
        <w:ind w:firstLine="500"/>
        <w:jc w:val="both"/>
        <w:rPr>
          <w:rFonts w:ascii="Arial" w:hAnsi="Arial" w:cs="Arial"/>
          <w:sz w:val="24"/>
          <w:szCs w:val="24"/>
        </w:rPr>
      </w:pPr>
    </w:p>
    <w:p w:rsidR="00933935" w:rsidRPr="003848A2" w:rsidRDefault="00933935" w:rsidP="00842F7C">
      <w:pPr>
        <w:rPr>
          <w:rFonts w:ascii="Arial" w:hAnsi="Arial" w:cs="Arial"/>
          <w:sz w:val="24"/>
          <w:szCs w:val="24"/>
        </w:rPr>
      </w:pPr>
    </w:p>
    <w:p w:rsidR="00C967E4" w:rsidRDefault="00E73B72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Председатель Шушенского</w:t>
      </w:r>
      <w:r w:rsidR="001A258E">
        <w:rPr>
          <w:rFonts w:ascii="Arial" w:hAnsi="Arial" w:cs="Arial"/>
          <w:sz w:val="24"/>
          <w:szCs w:val="24"/>
        </w:rPr>
        <w:t xml:space="preserve">                                     </w:t>
      </w:r>
      <w:r w:rsidR="00A20F02">
        <w:rPr>
          <w:rFonts w:ascii="Arial" w:hAnsi="Arial" w:cs="Arial"/>
          <w:sz w:val="24"/>
          <w:szCs w:val="24"/>
        </w:rPr>
        <w:t>Глава Шушенского района</w:t>
      </w:r>
    </w:p>
    <w:p w:rsidR="009C3C1C" w:rsidRDefault="001A2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Районного Совета депутатов</w:t>
      </w:r>
      <w:r w:rsidR="0086137D" w:rsidRPr="003848A2">
        <w:rPr>
          <w:rFonts w:ascii="Arial" w:hAnsi="Arial" w:cs="Arial"/>
          <w:sz w:val="24"/>
          <w:szCs w:val="24"/>
        </w:rPr>
        <w:t xml:space="preserve">                                 </w:t>
      </w:r>
      <w:r w:rsidR="00272A7B">
        <w:rPr>
          <w:rFonts w:ascii="Arial" w:hAnsi="Arial" w:cs="Arial"/>
          <w:sz w:val="24"/>
          <w:szCs w:val="24"/>
        </w:rPr>
        <w:t xml:space="preserve"> </w:t>
      </w:r>
    </w:p>
    <w:p w:rsidR="00B66384" w:rsidRDefault="00632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26DF4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  </w:t>
      </w:r>
      <w:r w:rsidRPr="00AC3B72">
        <w:rPr>
          <w:rFonts w:ascii="Arial" w:hAnsi="Arial" w:cs="Arial"/>
          <w:sz w:val="24"/>
          <w:szCs w:val="24"/>
        </w:rPr>
        <w:t>А.Г.</w:t>
      </w:r>
      <w:r w:rsidRPr="00AC3B72">
        <w:rPr>
          <w:rFonts w:ascii="Arial" w:hAnsi="Arial" w:cs="Arial"/>
          <w:sz w:val="24"/>
        </w:rPr>
        <w:t>Керзик</w:t>
      </w:r>
      <w:r w:rsidR="009C3C1C">
        <w:rPr>
          <w:rFonts w:ascii="Arial" w:hAnsi="Arial" w:cs="Arial"/>
          <w:sz w:val="24"/>
          <w:szCs w:val="24"/>
        </w:rPr>
        <w:t xml:space="preserve">                                  </w:t>
      </w:r>
      <w:r w:rsidR="000D3480">
        <w:rPr>
          <w:rFonts w:ascii="Arial" w:hAnsi="Arial" w:cs="Arial"/>
          <w:sz w:val="24"/>
          <w:szCs w:val="24"/>
        </w:rPr>
        <w:t>______________</w:t>
      </w:r>
      <w:r w:rsidR="00FA7FAD">
        <w:rPr>
          <w:rFonts w:ascii="Arial" w:hAnsi="Arial" w:cs="Arial"/>
          <w:sz w:val="24"/>
          <w:szCs w:val="24"/>
        </w:rPr>
        <w:t xml:space="preserve"> Д.В.</w:t>
      </w:r>
      <w:r w:rsidR="00D76640">
        <w:rPr>
          <w:rFonts w:ascii="Arial" w:hAnsi="Arial" w:cs="Arial"/>
          <w:sz w:val="24"/>
          <w:szCs w:val="24"/>
        </w:rPr>
        <w:t>Джигренюк</w:t>
      </w:r>
      <w:r w:rsidR="0086137D" w:rsidRPr="003848A2">
        <w:rPr>
          <w:rFonts w:ascii="Arial" w:hAnsi="Arial" w:cs="Arial"/>
          <w:sz w:val="24"/>
          <w:szCs w:val="24"/>
        </w:rPr>
        <w:t xml:space="preserve">   </w:t>
      </w:r>
    </w:p>
    <w:p w:rsidR="008E0BDD" w:rsidRDefault="008E0B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vertAnchor="text" w:horzAnchor="margin" w:tblpXSpec="right" w:tblpY="-807"/>
        <w:tblW w:w="5997" w:type="dxa"/>
        <w:tblLook w:val="04A0" w:firstRow="1" w:lastRow="0" w:firstColumn="1" w:lastColumn="0" w:noHBand="0" w:noVBand="1"/>
      </w:tblPr>
      <w:tblGrid>
        <w:gridCol w:w="222"/>
        <w:gridCol w:w="222"/>
        <w:gridCol w:w="5553"/>
      </w:tblGrid>
      <w:tr w:rsidR="008E0BDD" w:rsidRPr="008E0BDD" w:rsidTr="008E0BD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BDD" w:rsidRPr="008E0BDD" w:rsidRDefault="008E0BDD" w:rsidP="008E0BDD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BDD" w:rsidRPr="008E0BDD" w:rsidRDefault="008E0BDD" w:rsidP="008E0BDD">
            <w:pPr>
              <w:jc w:val="center"/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DD" w:rsidRPr="008E0BDD" w:rsidRDefault="008E0BDD" w:rsidP="008E0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0B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  </w:t>
            </w:r>
          </w:p>
        </w:tc>
      </w:tr>
      <w:tr w:rsidR="008E0BDD" w:rsidRPr="008E0BDD" w:rsidTr="008E0BD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BDD" w:rsidRPr="008E0BDD" w:rsidRDefault="008E0BDD" w:rsidP="008E0BD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BDD" w:rsidRPr="008E0BDD" w:rsidRDefault="008E0BDD" w:rsidP="008E0BDD">
            <w:pPr>
              <w:jc w:val="center"/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DD" w:rsidRPr="008E0BDD" w:rsidRDefault="008E0BDD" w:rsidP="008E0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0BDD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8E0BDD" w:rsidRPr="008E0BDD" w:rsidTr="008E0BD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BDD" w:rsidRPr="008E0BDD" w:rsidRDefault="008E0BDD" w:rsidP="008E0B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BDD" w:rsidRPr="008E0BDD" w:rsidRDefault="008E0BDD" w:rsidP="008E0BDD">
            <w:pPr>
              <w:jc w:val="center"/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DD" w:rsidRPr="008E0BDD" w:rsidRDefault="008E0BDD" w:rsidP="008E0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0BDD">
              <w:rPr>
                <w:rFonts w:ascii="Arial" w:hAnsi="Arial" w:cs="Arial"/>
                <w:sz w:val="24"/>
                <w:szCs w:val="24"/>
              </w:rPr>
              <w:t xml:space="preserve">от 25.03.2022 № 173-16/н  </w:t>
            </w:r>
          </w:p>
        </w:tc>
      </w:tr>
      <w:tr w:rsidR="008E0BDD" w:rsidRPr="008E0BDD" w:rsidTr="008E0BD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BDD" w:rsidRPr="008E0BDD" w:rsidRDefault="008E0BDD" w:rsidP="008E0B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BDD" w:rsidRPr="008E0BDD" w:rsidRDefault="008E0BDD" w:rsidP="008E0BDD">
            <w:pPr>
              <w:jc w:val="center"/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BDD" w:rsidRPr="008E0BDD" w:rsidRDefault="008E0BDD" w:rsidP="008E0BDD">
            <w:pPr>
              <w:rPr>
                <w:rFonts w:ascii="Arial" w:hAnsi="Arial" w:cs="Arial"/>
              </w:rPr>
            </w:pPr>
          </w:p>
        </w:tc>
      </w:tr>
      <w:tr w:rsidR="008E0BDD" w:rsidRPr="008E0BDD" w:rsidTr="008E0BD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BDD" w:rsidRPr="008E0BDD" w:rsidRDefault="008E0BDD" w:rsidP="008E0BD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BDD" w:rsidRPr="008E0BDD" w:rsidRDefault="008E0BDD" w:rsidP="008E0BDD">
            <w:pPr>
              <w:jc w:val="center"/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DD" w:rsidRPr="008E0BDD" w:rsidRDefault="008E0BDD" w:rsidP="008E0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0B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  </w:t>
            </w:r>
          </w:p>
        </w:tc>
      </w:tr>
      <w:tr w:rsidR="008E0BDD" w:rsidRPr="008E0BDD" w:rsidTr="008E0BD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BDD" w:rsidRPr="008E0BDD" w:rsidRDefault="008E0BDD" w:rsidP="008E0BD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BDD" w:rsidRPr="008E0BDD" w:rsidRDefault="008E0BDD" w:rsidP="008E0BDD">
            <w:pPr>
              <w:jc w:val="center"/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DD" w:rsidRPr="008E0BDD" w:rsidRDefault="008E0BDD" w:rsidP="008E0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0BDD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8E0BDD" w:rsidRPr="008E0BDD" w:rsidTr="008E0BD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BDD" w:rsidRPr="008E0BDD" w:rsidRDefault="008E0BDD" w:rsidP="008E0B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BDD" w:rsidRPr="008E0BDD" w:rsidRDefault="008E0BDD" w:rsidP="008E0BDD">
            <w:pPr>
              <w:jc w:val="center"/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DD" w:rsidRPr="008E0BDD" w:rsidRDefault="008E0BDD" w:rsidP="008E0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0BDD">
              <w:rPr>
                <w:rFonts w:ascii="Arial" w:hAnsi="Arial" w:cs="Arial"/>
                <w:sz w:val="24"/>
                <w:szCs w:val="24"/>
              </w:rPr>
              <w:t xml:space="preserve">от 17.12.2021 № 127-13/н   </w:t>
            </w:r>
          </w:p>
        </w:tc>
      </w:tr>
    </w:tbl>
    <w:p w:rsidR="008E0BDD" w:rsidRPr="003848A2" w:rsidDel="008E0BDD" w:rsidRDefault="00B663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86137D" w:rsidRPr="003848A2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17381F" w:rsidRDefault="0017381F">
      <w:pPr>
        <w:rPr>
          <w:rFonts w:ascii="Arial" w:hAnsi="Arial" w:cs="Arial"/>
          <w:sz w:val="24"/>
        </w:rPr>
      </w:pPr>
    </w:p>
    <w:p w:rsidR="0017381F" w:rsidRDefault="0017381F">
      <w:pPr>
        <w:rPr>
          <w:rFonts w:ascii="Arial" w:hAnsi="Arial" w:cs="Arial"/>
          <w:sz w:val="24"/>
        </w:rPr>
      </w:pPr>
    </w:p>
    <w:p w:rsidR="0017381F" w:rsidRDefault="0017381F">
      <w:pPr>
        <w:rPr>
          <w:rFonts w:ascii="Arial" w:hAnsi="Arial" w:cs="Arial"/>
          <w:sz w:val="24"/>
        </w:rPr>
      </w:pPr>
    </w:p>
    <w:p w:rsidR="008E0BDD" w:rsidRDefault="008E0BDD">
      <w:pPr>
        <w:rPr>
          <w:rFonts w:ascii="Arial" w:hAnsi="Arial" w:cs="Arial"/>
          <w:sz w:val="24"/>
        </w:rPr>
      </w:pPr>
    </w:p>
    <w:p w:rsidR="008E0BDD" w:rsidRPr="008E0BDD" w:rsidRDefault="008E0BDD" w:rsidP="008E0BDD">
      <w:pPr>
        <w:rPr>
          <w:rFonts w:ascii="Arial" w:hAnsi="Arial" w:cs="Arial"/>
          <w:sz w:val="24"/>
        </w:rPr>
      </w:pPr>
    </w:p>
    <w:p w:rsidR="008E0BDD" w:rsidRPr="008E0BDD" w:rsidRDefault="008E0BDD" w:rsidP="008E0BDD">
      <w:pPr>
        <w:rPr>
          <w:rFonts w:ascii="Arial" w:hAnsi="Arial" w:cs="Arial"/>
          <w:sz w:val="24"/>
        </w:rPr>
      </w:pPr>
    </w:p>
    <w:p w:rsidR="008E0BDD" w:rsidRPr="008E0BDD" w:rsidRDefault="008E0BDD" w:rsidP="008E0BDD">
      <w:pPr>
        <w:rPr>
          <w:rFonts w:ascii="Arial" w:hAnsi="Arial" w:cs="Arial"/>
          <w:sz w:val="24"/>
        </w:rPr>
      </w:pPr>
    </w:p>
    <w:p w:rsidR="008E0BDD" w:rsidRPr="008E0BDD" w:rsidRDefault="008E0BDD" w:rsidP="008E0BDD">
      <w:pPr>
        <w:rPr>
          <w:rFonts w:ascii="Arial" w:hAnsi="Arial" w:cs="Arial"/>
          <w:sz w:val="24"/>
        </w:rPr>
      </w:pPr>
    </w:p>
    <w:p w:rsidR="0017381F" w:rsidRDefault="00D85C0B" w:rsidP="008E0BDD">
      <w:pPr>
        <w:tabs>
          <w:tab w:val="left" w:pos="8529"/>
        </w:tabs>
        <w:jc w:val="center"/>
        <w:rPr>
          <w:rFonts w:ascii="Arial" w:hAnsi="Arial" w:cs="Arial"/>
          <w:sz w:val="24"/>
        </w:rPr>
      </w:pPr>
      <w:r w:rsidRPr="00D85C0B">
        <w:rPr>
          <w:rFonts w:ascii="Arial" w:hAnsi="Arial" w:cs="Arial"/>
          <w:sz w:val="24"/>
        </w:rPr>
        <w:t>Источники внутреннего финансирования дефицита районного бюджета в 2022 году и плановом периоде 2023 - 2024 годов</w:t>
      </w:r>
    </w:p>
    <w:tbl>
      <w:tblPr>
        <w:tblW w:w="11057" w:type="dxa"/>
        <w:tblInd w:w="108" w:type="dxa"/>
        <w:tblLayout w:type="fixed"/>
        <w:tblLook w:val="04A0" w:firstRow="1" w:lastRow="0" w:firstColumn="1" w:lastColumn="0" w:noHBand="0" w:noVBand="1"/>
        <w:tblPrChange w:id="2" w:author="Budget1" w:date="2022-04-01T08:16:00Z">
          <w:tblPr>
            <w:tblW w:w="11432" w:type="dxa"/>
            <w:tblInd w:w="108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426"/>
        <w:gridCol w:w="2693"/>
        <w:gridCol w:w="3118"/>
        <w:gridCol w:w="1560"/>
        <w:gridCol w:w="1559"/>
        <w:gridCol w:w="1701"/>
        <w:tblGridChange w:id="3">
          <w:tblGrid>
            <w:gridCol w:w="709"/>
            <w:gridCol w:w="1701"/>
            <w:gridCol w:w="3260"/>
            <w:gridCol w:w="2000"/>
            <w:gridCol w:w="1880"/>
            <w:gridCol w:w="1882"/>
          </w:tblGrid>
        </w:tblGridChange>
      </w:tblGrid>
      <w:tr w:rsidR="00D85C0B" w:rsidRPr="00C11B8F" w:rsidTr="00C11B8F">
        <w:trPr>
          <w:trHeight w:val="315"/>
          <w:trPrChange w:id="4" w:author="Budget1" w:date="2022-04-01T08:16:00Z">
            <w:trPr>
              <w:trHeight w:val="315"/>
            </w:trPr>
          </w:trPrChange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5" w:author="Budget1" w:date="2022-04-01T08:16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  <w:tcPrChange w:id="7" w:author="Budget1" w:date="2022-04-01T08:16:00Z"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  <w:tcPrChange w:id="9" w:author="Budget1" w:date="2022-04-01T08:16:00Z">
              <w:tcPr>
                <w:tcW w:w="32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1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  <w:tcPrChange w:id="11" w:author="Budget1" w:date="2022-04-01T08:16:00Z">
              <w:tcPr>
                <w:tcW w:w="2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1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  <w:tcPrChange w:id="13" w:author="Budget1" w:date="2022-04-01T08:16:00Z">
              <w:tcPr>
                <w:tcW w:w="18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1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" w:author="Budget1" w:date="2022-04-01T08:16:00Z">
              <w:tcPr>
                <w:tcW w:w="18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1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(тыс.рублей)</w:t>
            </w:r>
          </w:p>
        </w:tc>
      </w:tr>
      <w:tr w:rsidR="00D85C0B" w:rsidRPr="00C11B8F" w:rsidTr="00C11B8F">
        <w:trPr>
          <w:trHeight w:val="570"/>
          <w:trPrChange w:id="18" w:author="Budget1" w:date="2022-04-01T08:16:00Z">
            <w:trPr>
              <w:trHeight w:val="570"/>
            </w:trPr>
          </w:trPrChange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" w:author="Budget1" w:date="2022-04-01T08:16:00Z"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2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№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" w:author="Budget1" w:date="2022-04-01T08:16:00Z"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2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Код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" w:author="Budget1" w:date="2022-04-01T08:16:00Z">
              <w:tcPr>
                <w:tcW w:w="32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2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" w:author="Budget1" w:date="2022-04-01T08:16:00Z">
              <w:tcPr>
                <w:tcW w:w="576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2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Сумма</w:t>
            </w:r>
          </w:p>
        </w:tc>
      </w:tr>
      <w:tr w:rsidR="00D85C0B" w:rsidRPr="00C11B8F" w:rsidTr="00C11B8F">
        <w:trPr>
          <w:trHeight w:val="1275"/>
          <w:trPrChange w:id="31" w:author="Budget1" w:date="2022-04-01T08:16:00Z">
            <w:trPr>
              <w:trHeight w:val="1275"/>
            </w:trPr>
          </w:trPrChange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" w:author="Budget1" w:date="2022-04-01T08:16:00Z">
              <w:tcPr>
                <w:tcW w:w="70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3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" w:author="Budget1" w:date="2022-04-01T08:16:00Z">
              <w:tcPr>
                <w:tcW w:w="170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3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" w:author="Budget1" w:date="2022-04-01T08:16:00Z">
              <w:tcPr>
                <w:tcW w:w="32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3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8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3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4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1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4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4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4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4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2024 год</w:t>
            </w:r>
          </w:p>
        </w:tc>
      </w:tr>
      <w:tr w:rsidR="00D85C0B" w:rsidRPr="00C11B8F" w:rsidTr="00C11B8F">
        <w:trPr>
          <w:trHeight w:val="345"/>
          <w:trPrChange w:id="47" w:author="Budget1" w:date="2022-04-01T08:16:00Z">
            <w:trPr>
              <w:trHeight w:val="345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8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4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5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51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5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5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54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5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5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57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5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5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60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6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6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63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6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6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5</w:t>
            </w:r>
          </w:p>
        </w:tc>
      </w:tr>
      <w:tr w:rsidR="00D85C0B" w:rsidRPr="00C11B8F" w:rsidTr="00C11B8F">
        <w:trPr>
          <w:trHeight w:val="465"/>
          <w:trPrChange w:id="66" w:author="Budget1" w:date="2022-04-01T08:16:00Z">
            <w:trPr>
              <w:trHeight w:val="465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67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6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6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70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7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7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090 01 05 00 00 00 0000 000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73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7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7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7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7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11 628,135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8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8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8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8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0,000</w:t>
            </w:r>
          </w:p>
        </w:tc>
      </w:tr>
      <w:tr w:rsidR="00D85C0B" w:rsidRPr="00C11B8F" w:rsidTr="00C11B8F">
        <w:trPr>
          <w:trHeight w:val="450"/>
          <w:trPrChange w:id="85" w:author="Budget1" w:date="2022-04-01T08:16:00Z">
            <w:trPr>
              <w:trHeight w:val="450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86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8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8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89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9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9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090 01 05 00 00 00 0000 500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92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9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9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9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9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-1 592 054,528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9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0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-1 499 305,343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10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0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-1 481 541,980</w:t>
            </w:r>
          </w:p>
        </w:tc>
      </w:tr>
      <w:tr w:rsidR="00D85C0B" w:rsidRPr="00C11B8F" w:rsidTr="00C11B8F">
        <w:trPr>
          <w:trHeight w:val="510"/>
          <w:trPrChange w:id="104" w:author="Budget1" w:date="2022-04-01T08:16:00Z">
            <w:trPr>
              <w:trHeight w:val="510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105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10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0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108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10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1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090 01 05 02 00 00 0000 500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11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11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1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11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1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-1 592 054,528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11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1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-1 499 305,343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12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2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-1 481 541,980</w:t>
            </w:r>
          </w:p>
        </w:tc>
      </w:tr>
      <w:tr w:rsidR="00D85C0B" w:rsidRPr="00C11B8F" w:rsidTr="00C11B8F">
        <w:trPr>
          <w:trHeight w:val="465"/>
          <w:trPrChange w:id="123" w:author="Budget1" w:date="2022-04-01T08:16:00Z">
            <w:trPr>
              <w:trHeight w:val="465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124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12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2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127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12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2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090 01 05 02 01 00 0000 510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30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13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3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13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3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-1 592 054,528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13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3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-1 499 305,343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14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4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-1 481 541,980</w:t>
            </w:r>
          </w:p>
        </w:tc>
      </w:tr>
      <w:tr w:rsidR="00D85C0B" w:rsidRPr="00C11B8F" w:rsidTr="00C11B8F">
        <w:trPr>
          <w:trHeight w:val="750"/>
          <w:trPrChange w:id="142" w:author="Budget1" w:date="2022-04-01T08:16:00Z">
            <w:trPr>
              <w:trHeight w:val="750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143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14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4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146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14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4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090 01 05 02 01 05 0000 510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49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15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5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15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5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-1 592 054,528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15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5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-1 499 305,343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15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6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-1 481 541,980</w:t>
            </w:r>
          </w:p>
        </w:tc>
      </w:tr>
      <w:tr w:rsidR="00D85C0B" w:rsidRPr="00C11B8F" w:rsidTr="00C11B8F">
        <w:trPr>
          <w:trHeight w:val="420"/>
          <w:trPrChange w:id="161" w:author="Budget1" w:date="2022-04-01T08:16:00Z">
            <w:trPr>
              <w:trHeight w:val="420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162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16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6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165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16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6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090 01 05 00 00 00 0000 600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68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16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7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17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7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1 603 682,663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17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7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1 499 305,343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17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7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1 481 541,980</w:t>
            </w:r>
          </w:p>
        </w:tc>
      </w:tr>
      <w:tr w:rsidR="00D85C0B" w:rsidRPr="00C11B8F" w:rsidTr="00C11B8F">
        <w:trPr>
          <w:trHeight w:val="495"/>
          <w:trPrChange w:id="180" w:author="Budget1" w:date="2022-04-01T08:16:00Z">
            <w:trPr>
              <w:trHeight w:val="495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181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18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8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184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18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8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090 01 05 02 00 00 0000 600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87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18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8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19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9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1 603 682,663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19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9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1 499 305,343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19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19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1 481 541,980</w:t>
            </w:r>
          </w:p>
        </w:tc>
      </w:tr>
      <w:tr w:rsidR="00D85C0B" w:rsidRPr="00C11B8F" w:rsidTr="00C11B8F">
        <w:trPr>
          <w:trHeight w:val="450"/>
          <w:trPrChange w:id="199" w:author="Budget1" w:date="2022-04-01T08:16:00Z">
            <w:trPr>
              <w:trHeight w:val="450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200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20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0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203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20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0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090 01 05 02 01 00 0000 610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206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20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0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9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21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1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1 603 682,663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2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21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1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1 499 305,343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5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21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1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1 481 541,980</w:t>
            </w:r>
          </w:p>
        </w:tc>
      </w:tr>
      <w:tr w:rsidR="00D85C0B" w:rsidRPr="00C11B8F" w:rsidTr="00C11B8F">
        <w:trPr>
          <w:trHeight w:val="750"/>
          <w:trPrChange w:id="218" w:author="Budget1" w:date="2022-04-01T08:16:00Z">
            <w:trPr>
              <w:trHeight w:val="750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219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22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2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222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22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2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090 01 05 02 01 05 0000 610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225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22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2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8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22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3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1 603 682,663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1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23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3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1 499 305,343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4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23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3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1 481 541,980</w:t>
            </w:r>
          </w:p>
        </w:tc>
      </w:tr>
      <w:tr w:rsidR="00D85C0B" w:rsidRPr="00C11B8F" w:rsidTr="00C11B8F">
        <w:trPr>
          <w:trHeight w:val="750"/>
          <w:trPrChange w:id="237" w:author="Budget1" w:date="2022-04-01T08:16:00Z">
            <w:trPr>
              <w:trHeight w:val="750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238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23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4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241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24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4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090 01 06 00 00 00 0000 000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244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24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4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Иные 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7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24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4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0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25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5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3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25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5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0,000</w:t>
            </w:r>
          </w:p>
        </w:tc>
      </w:tr>
      <w:tr w:rsidR="00D85C0B" w:rsidRPr="00C11B8F" w:rsidTr="00C11B8F">
        <w:trPr>
          <w:trHeight w:val="750"/>
          <w:trPrChange w:id="256" w:author="Budget1" w:date="2022-04-01T08:16:00Z">
            <w:trPr>
              <w:trHeight w:val="750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257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25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5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260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26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6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090 01 06 05 00 00 0000 000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263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26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6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6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26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6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9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27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7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2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27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7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0,000</w:t>
            </w:r>
          </w:p>
        </w:tc>
      </w:tr>
      <w:tr w:rsidR="00D85C0B" w:rsidRPr="00C11B8F" w:rsidTr="00C11B8F">
        <w:trPr>
          <w:trHeight w:val="750"/>
          <w:trPrChange w:id="275" w:author="Budget1" w:date="2022-04-01T08:16:00Z">
            <w:trPr>
              <w:trHeight w:val="750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276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27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7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279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28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8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090 01 06 05 00 00 0000 600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282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28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8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5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28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8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8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28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9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1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29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9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1 000,000</w:t>
            </w:r>
          </w:p>
        </w:tc>
      </w:tr>
      <w:tr w:rsidR="00D85C0B" w:rsidRPr="00C11B8F" w:rsidTr="00C11B8F">
        <w:trPr>
          <w:trHeight w:val="1155"/>
          <w:trPrChange w:id="294" w:author="Budget1" w:date="2022-04-01T08:16:00Z">
            <w:trPr>
              <w:trHeight w:val="1155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295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29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29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298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29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0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090 01 06 05 02 00 0000 600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301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30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0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4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30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0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7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30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0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0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31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1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1 000,000</w:t>
            </w:r>
          </w:p>
        </w:tc>
      </w:tr>
      <w:tr w:rsidR="00D85C0B" w:rsidRPr="00C11B8F" w:rsidTr="00C11B8F">
        <w:trPr>
          <w:trHeight w:val="1155"/>
          <w:trPrChange w:id="313" w:author="Budget1" w:date="2022-04-01T08:16:00Z">
            <w:trPr>
              <w:trHeight w:val="1155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314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31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1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317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31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1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090 01 06 05 02 05 0000 640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320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32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2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3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32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2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6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32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2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9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33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3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1 000,000</w:t>
            </w:r>
          </w:p>
        </w:tc>
      </w:tr>
      <w:tr w:rsidR="00D85C0B" w:rsidRPr="00C11B8F" w:rsidTr="00C11B8F">
        <w:trPr>
          <w:trHeight w:val="765"/>
          <w:trPrChange w:id="332" w:author="Budget1" w:date="2022-04-01T08:16:00Z">
            <w:trPr>
              <w:trHeight w:val="765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333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33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3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336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33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3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090 01 06 05 00 00 0000 500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339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34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4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2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34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4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5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34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4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8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34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5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1 000,000</w:t>
            </w:r>
          </w:p>
        </w:tc>
      </w:tr>
      <w:tr w:rsidR="00D85C0B" w:rsidRPr="00C11B8F" w:rsidTr="00C11B8F">
        <w:trPr>
          <w:trHeight w:val="1170"/>
          <w:trPrChange w:id="351" w:author="Budget1" w:date="2022-04-01T08:16:00Z">
            <w:trPr>
              <w:trHeight w:val="1170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352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35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5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355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35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5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090 01 06 05 02 00 0000 500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358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35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6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1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36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6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4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36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6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7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36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6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1 000,000</w:t>
            </w:r>
          </w:p>
        </w:tc>
      </w:tr>
      <w:tr w:rsidR="00D85C0B" w:rsidRPr="00C11B8F" w:rsidTr="00C11B8F">
        <w:trPr>
          <w:trHeight w:val="1245"/>
          <w:trPrChange w:id="370" w:author="Budget1" w:date="2022-04-01T08:16:00Z">
            <w:trPr>
              <w:trHeight w:val="1245"/>
            </w:trPr>
          </w:trPrChange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371" w:author="Budget1" w:date="2022-04-01T08:16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37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73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  <w:tcPrChange w:id="374" w:author="Budget1" w:date="2022-04-01T08:16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hideMark/>
              </w:tcPr>
            </w:tcPrChange>
          </w:tcPr>
          <w:p w:rsidR="00D85C0B" w:rsidRPr="00C11B8F" w:rsidRDefault="00D85C0B" w:rsidP="00D85C0B">
            <w:pPr>
              <w:jc w:val="center"/>
              <w:rPr>
                <w:rFonts w:ascii="Arial" w:hAnsi="Arial" w:cs="Arial"/>
                <w:sz w:val="18"/>
                <w:szCs w:val="18"/>
                <w:rPrChange w:id="37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76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090 01 06 05 02 05 0000 540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377" w:author="Budget1" w:date="2022-04-01T08:16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37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79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0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38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8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3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38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8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6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38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8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1 000,000</w:t>
            </w:r>
          </w:p>
        </w:tc>
      </w:tr>
      <w:tr w:rsidR="00D85C0B" w:rsidRPr="00C11B8F" w:rsidTr="00C11B8F">
        <w:trPr>
          <w:trHeight w:val="510"/>
          <w:trPrChange w:id="389" w:author="Budget1" w:date="2022-04-01T08:16:00Z">
            <w:trPr>
              <w:trHeight w:val="510"/>
            </w:trPr>
          </w:trPrChange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0" w:author="Budget1" w:date="2022-04-01T08:16:00Z">
              <w:tcPr>
                <w:tcW w:w="56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rPr>
                <w:rFonts w:ascii="Arial" w:hAnsi="Arial" w:cs="Arial"/>
                <w:sz w:val="18"/>
                <w:szCs w:val="18"/>
                <w:rPrChange w:id="39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92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3" w:author="Budget1" w:date="2022-04-01T08:16:00Z">
              <w:tcPr>
                <w:tcW w:w="2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394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95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11 628,135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6" w:author="Budget1" w:date="2022-04-01T08:16:00Z">
              <w:tcPr>
                <w:tcW w:w="1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397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398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9" w:author="Budget1" w:date="2022-04-01T08:16:00Z">
              <w:tcPr>
                <w:tcW w:w="18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D85C0B" w:rsidRPr="00C11B8F" w:rsidRDefault="00D85C0B" w:rsidP="00D85C0B">
            <w:pPr>
              <w:jc w:val="right"/>
              <w:rPr>
                <w:rFonts w:ascii="Arial" w:hAnsi="Arial" w:cs="Arial"/>
                <w:sz w:val="18"/>
                <w:szCs w:val="18"/>
                <w:rPrChange w:id="400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C11B8F">
              <w:rPr>
                <w:rFonts w:ascii="Arial" w:hAnsi="Arial" w:cs="Arial"/>
                <w:sz w:val="18"/>
                <w:szCs w:val="18"/>
                <w:rPrChange w:id="401" w:author="Budget1" w:date="2022-04-01T08:1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0,000</w:t>
            </w:r>
          </w:p>
        </w:tc>
      </w:tr>
    </w:tbl>
    <w:p w:rsidR="0054386D" w:rsidRDefault="0054386D" w:rsidP="008E0BDD">
      <w:pPr>
        <w:tabs>
          <w:tab w:val="left" w:pos="8529"/>
        </w:tabs>
        <w:jc w:val="center"/>
        <w:rPr>
          <w:rFonts w:ascii="Arial" w:hAnsi="Arial" w:cs="Arial"/>
          <w:sz w:val="24"/>
        </w:rPr>
      </w:pPr>
    </w:p>
    <w:p w:rsidR="0054386D" w:rsidRPr="008E0BDD" w:rsidRDefault="0054386D" w:rsidP="0054386D">
      <w:r>
        <w:br w:type="page"/>
      </w:r>
    </w:p>
    <w:tbl>
      <w:tblPr>
        <w:tblW w:w="11199" w:type="dxa"/>
        <w:tblInd w:w="108" w:type="dxa"/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93"/>
        <w:gridCol w:w="368"/>
        <w:gridCol w:w="368"/>
        <w:gridCol w:w="6758"/>
        <w:tblGridChange w:id="402">
          <w:tblGrid>
            <w:gridCol w:w="368"/>
            <w:gridCol w:w="368"/>
            <w:gridCol w:w="368"/>
            <w:gridCol w:w="368"/>
            <w:gridCol w:w="368"/>
            <w:gridCol w:w="368"/>
            <w:gridCol w:w="368"/>
            <w:gridCol w:w="368"/>
            <w:gridCol w:w="368"/>
            <w:gridCol w:w="393"/>
            <w:gridCol w:w="368"/>
            <w:gridCol w:w="368"/>
            <w:gridCol w:w="6758"/>
          </w:tblGrid>
        </w:tblGridChange>
      </w:tblGrid>
      <w:tr w:rsidR="0054386D" w:rsidRPr="00FD1F66" w:rsidTr="00FD1F66">
        <w:trPr>
          <w:trHeight w:val="31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386D" w:rsidRPr="00FD1F66" w:rsidRDefault="0054386D" w:rsidP="0054386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2</w:t>
            </w:r>
          </w:p>
        </w:tc>
      </w:tr>
      <w:tr w:rsidR="0054386D" w:rsidRPr="00FD1F66" w:rsidTr="00FD1F66">
        <w:trPr>
          <w:trHeight w:val="31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54386D" w:rsidRPr="00FD1F66" w:rsidTr="0054386D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 xml:space="preserve">от 25.03.2022 № 173-16/н   </w:t>
            </w:r>
          </w:p>
        </w:tc>
      </w:tr>
      <w:tr w:rsidR="0054386D" w:rsidRPr="00FD1F66" w:rsidTr="0054386D">
        <w:trPr>
          <w:trHeight w:val="28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</w:tr>
      <w:tr w:rsidR="0054386D" w:rsidRPr="00FD1F66" w:rsidTr="00FD1F66">
        <w:trPr>
          <w:trHeight w:val="31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386D" w:rsidRPr="00FD1F66" w:rsidRDefault="0054386D" w:rsidP="0054386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№2  </w:t>
            </w:r>
          </w:p>
        </w:tc>
      </w:tr>
      <w:tr w:rsidR="0054386D" w:rsidRPr="00FD1F66" w:rsidTr="00FD1F66">
        <w:trPr>
          <w:trHeight w:val="31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386D" w:rsidRPr="00FD1F66" w:rsidRDefault="0054386D" w:rsidP="005438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54386D" w:rsidRPr="00FD1F66" w:rsidTr="0054386D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386D" w:rsidRPr="00FD1F66" w:rsidRDefault="0054386D" w:rsidP="0054386D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386D" w:rsidRPr="00FD1F66" w:rsidRDefault="0054386D" w:rsidP="005438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от 17.12.2021 № 127-13/н</w:t>
            </w:r>
          </w:p>
        </w:tc>
      </w:tr>
    </w:tbl>
    <w:p w:rsidR="00D85C0B" w:rsidRDefault="00D85C0B" w:rsidP="00FD1F66"/>
    <w:p w:rsidR="0054386D" w:rsidRPr="00FD1F66" w:rsidRDefault="0054386D" w:rsidP="005438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1F66">
        <w:rPr>
          <w:rFonts w:ascii="Arial" w:hAnsi="Arial" w:cs="Arial"/>
          <w:b/>
          <w:bCs/>
          <w:sz w:val="28"/>
          <w:szCs w:val="28"/>
        </w:rPr>
        <w:t>Доходы районного бюджета в 2022-2024 годах</w:t>
      </w:r>
    </w:p>
    <w:tbl>
      <w:tblPr>
        <w:tblW w:w="11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80"/>
        <w:gridCol w:w="621"/>
        <w:gridCol w:w="520"/>
        <w:gridCol w:w="575"/>
        <w:gridCol w:w="617"/>
        <w:gridCol w:w="550"/>
        <w:gridCol w:w="711"/>
        <w:gridCol w:w="617"/>
        <w:gridCol w:w="1488"/>
        <w:gridCol w:w="1559"/>
        <w:gridCol w:w="1559"/>
        <w:gridCol w:w="1559"/>
      </w:tblGrid>
      <w:tr w:rsidR="00557DDF" w:rsidRPr="00FD1F66" w:rsidTr="00FD1F66">
        <w:trPr>
          <w:trHeight w:val="315"/>
        </w:trPr>
        <w:tc>
          <w:tcPr>
            <w:tcW w:w="85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557DDF" w:rsidRPr="00FD1F66" w:rsidTr="00FD1F66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№ строки</w:t>
            </w:r>
          </w:p>
        </w:tc>
        <w:tc>
          <w:tcPr>
            <w:tcW w:w="4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</w:rPr>
            </w:pPr>
            <w:r w:rsidRPr="00FD1F66">
              <w:rPr>
                <w:rFonts w:ascii="Arial" w:hAnsi="Arial" w:cs="Arial"/>
                <w:b/>
                <w:bCs/>
              </w:rPr>
              <w:t>Код классификации доходов бюджета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Доходы </w:t>
            </w: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районного </w:t>
            </w: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бюджета </w:t>
            </w: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2022 года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Доходы </w:t>
            </w: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районного </w:t>
            </w: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бюджета </w:t>
            </w: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2023 года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Доходы </w:t>
            </w: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районного </w:t>
            </w: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бюджета </w:t>
            </w: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2024 года</w:t>
            </w:r>
          </w:p>
        </w:tc>
      </w:tr>
      <w:tr w:rsidR="00557DDF" w:rsidRPr="00FD1F66" w:rsidTr="00FD1F66">
        <w:trPr>
          <w:trHeight w:val="12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код группы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код подгруппы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код подстатьи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код элемента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Cs w:val="22"/>
              </w:rPr>
              <w:t>код группы подвида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Cs w:val="22"/>
              </w:rPr>
              <w:t>код аналитической группы подвида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57DDF" w:rsidRPr="00FD1F66" w:rsidTr="00FD1F6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12</w:t>
            </w:r>
          </w:p>
        </w:tc>
      </w:tr>
      <w:tr w:rsidR="00557DDF" w:rsidRPr="00FD1F66" w:rsidTr="00FD1F6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403" w:author="Budget1" w:date="2022-04-01T08:35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404" w:author="Budget1" w:date="2022-04-01T08:35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160414,000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167949,800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175668,200</w:t>
            </w:r>
          </w:p>
        </w:tc>
      </w:tr>
      <w:tr w:rsidR="00557DDF" w:rsidRPr="00FD1F66" w:rsidTr="00FD1F6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405" w:author="Budget1" w:date="2022-04-01T08:35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406" w:author="Budget1" w:date="2022-04-01T08:35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102815,700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109784,200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116917,800</w:t>
            </w:r>
          </w:p>
        </w:tc>
      </w:tr>
      <w:tr w:rsidR="00557DDF" w:rsidRPr="00FD1F66" w:rsidTr="00FD1F6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 на прибыль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4489,800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4673,800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4870,100</w:t>
            </w:r>
          </w:p>
        </w:tc>
      </w:tr>
      <w:tr w:rsidR="00557DDF" w:rsidRPr="00FD1F66" w:rsidTr="00FD1F6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4489,800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4673,800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4870,100</w:t>
            </w:r>
          </w:p>
        </w:tc>
      </w:tr>
      <w:tr w:rsidR="00557DDF" w:rsidRPr="00FD1F66" w:rsidTr="00FD1F66">
        <w:trPr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4489,800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4673,800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4870,100</w:t>
            </w:r>
          </w:p>
        </w:tc>
      </w:tr>
      <w:tr w:rsidR="00557DDF" w:rsidRPr="00FD1F66" w:rsidTr="00FD1F6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98325,900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105110,400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112047,700</w:t>
            </w:r>
          </w:p>
        </w:tc>
      </w:tr>
      <w:tr w:rsidR="00557DDF" w:rsidRPr="00FD1F66" w:rsidTr="00FD1F66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97139,100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103872,000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110756,200</w:t>
            </w:r>
          </w:p>
        </w:tc>
      </w:tr>
      <w:tr w:rsidR="00557DDF" w:rsidRPr="00FD1F66" w:rsidTr="00FD1F66">
        <w:trPr>
          <w:trHeight w:val="2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201,400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208,900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216,400</w:t>
            </w:r>
          </w:p>
        </w:tc>
      </w:tr>
      <w:tr w:rsidR="00557DDF" w:rsidRPr="00FD1F66" w:rsidTr="00FD1F66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698,000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722,000</w:t>
            </w:r>
          </w:p>
        </w:tc>
      </w:tr>
      <w:tr w:rsidR="00557DDF" w:rsidRPr="00FD1F66" w:rsidTr="00FD1F66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12,400</w:t>
            </w:r>
          </w:p>
        </w:tc>
      </w:tr>
      <w:tr w:rsidR="00557DDF" w:rsidRPr="00FD1F66" w:rsidTr="00FD1F66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299,000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319,600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340,700</w:t>
            </w:r>
          </w:p>
        </w:tc>
      </w:tr>
      <w:tr w:rsidR="00557DDF" w:rsidRPr="00FD1F66" w:rsidTr="00FD1F6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42190,800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42308,900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42442,800</w:t>
            </w:r>
          </w:p>
        </w:tc>
      </w:tr>
      <w:tr w:rsidR="00557DDF" w:rsidRPr="00FD1F66" w:rsidTr="00FD1F66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33638,000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33671,600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33705,300</w:t>
            </w:r>
          </w:p>
        </w:tc>
      </w:tr>
      <w:tr w:rsidR="00557DDF" w:rsidRPr="00FD1F66" w:rsidTr="00FD1F66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11727,300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11739,100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11751,000</w:t>
            </w:r>
          </w:p>
        </w:tc>
      </w:tr>
      <w:tr w:rsidR="00557DDF" w:rsidRPr="00FD1F66" w:rsidTr="00FD1F66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11727,300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11739,100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11751,000</w:t>
            </w:r>
          </w:p>
        </w:tc>
      </w:tr>
      <w:tr w:rsidR="00557DDF" w:rsidRPr="00FD1F66" w:rsidTr="00FD1F66"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21910,700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21932,500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21954,300</w:t>
            </w:r>
          </w:p>
        </w:tc>
      </w:tr>
      <w:tr w:rsidR="00557DDF" w:rsidRPr="00FD1F66" w:rsidTr="00FD1F66">
        <w:trPr>
          <w:trHeight w:val="1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21910,700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21932,500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21954,300</w:t>
            </w:r>
          </w:p>
        </w:tc>
      </w:tr>
      <w:tr w:rsidR="00557DDF" w:rsidRPr="00FD1F66" w:rsidTr="00FD1F66">
        <w:trPr>
          <w:trHeight w:val="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407" w:author="Budget1" w:date="2022-04-01T08:35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408" w:author="Budget1" w:date="2022-04-01T08:35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72,600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58,000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43,500</w:t>
            </w:r>
          </w:p>
        </w:tc>
      </w:tr>
      <w:tr w:rsidR="00557DDF" w:rsidRPr="00FD1F66" w:rsidTr="00FD1F6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09" w:author="Budget1" w:date="2022-04-01T08:3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10" w:author="Budget1" w:date="2022-04-01T08:3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43,500</w:t>
            </w:r>
          </w:p>
        </w:tc>
      </w:tr>
      <w:tr w:rsidR="00557DDF" w:rsidRPr="00FD1F66" w:rsidTr="00FD1F66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411" w:author="Budget1" w:date="2022-04-01T08:35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412" w:author="Budget1" w:date="2022-04-01T08:35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980,200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1079,300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1194,000</w:t>
            </w:r>
          </w:p>
        </w:tc>
      </w:tr>
      <w:tr w:rsidR="00557DDF" w:rsidRPr="00FD1F66" w:rsidTr="00FD1F66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13" w:author="Budget1" w:date="2022-04-01T08:3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14" w:author="Budget1" w:date="2022-04-01T08:3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1079,300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1194,000</w:t>
            </w:r>
          </w:p>
        </w:tc>
      </w:tr>
      <w:tr w:rsidR="00557DDF" w:rsidRPr="00FD1F66" w:rsidTr="00FD1F66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415" w:author="Budget1" w:date="2022-04-01T08:35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416" w:author="Budget1" w:date="2022-04-01T08:35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7500,000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7500,000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7500,000</w:t>
            </w:r>
          </w:p>
        </w:tc>
      </w:tr>
      <w:tr w:rsidR="00557DDF" w:rsidRPr="00FD1F66" w:rsidTr="00FD1F66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17" w:author="Budget1" w:date="2022-04-01T08:3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18" w:author="Budget1" w:date="2022-04-01T08:3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7500,000</w:t>
            </w:r>
          </w:p>
        </w:tc>
      </w:tr>
      <w:tr w:rsidR="00557DDF" w:rsidRPr="00FD1F66" w:rsidTr="00FD1F6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4031,000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4031,000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4031,000</w:t>
            </w:r>
          </w:p>
        </w:tc>
      </w:tr>
      <w:tr w:rsidR="00557DDF" w:rsidRPr="00FD1F66" w:rsidTr="00FD1F66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19" w:author="Budget1" w:date="2022-04-01T08:3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20" w:author="Budget1" w:date="2022-04-01T08:3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4031,000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4031,000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4031,000</w:t>
            </w:r>
          </w:p>
        </w:tc>
      </w:tr>
      <w:tr w:rsidR="00557DDF" w:rsidRPr="00FD1F66" w:rsidTr="00FD1F66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21" w:author="Budget1" w:date="2022-04-01T08:3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22" w:author="Budget1" w:date="2022-04-01T08:3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8483,300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8932,500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9383,400</w:t>
            </w:r>
          </w:p>
        </w:tc>
      </w:tr>
      <w:tr w:rsidR="00557DDF" w:rsidRPr="00FD1F66" w:rsidTr="00FD1F66">
        <w:trPr>
          <w:trHeight w:val="21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8315,900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8835,100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9375,300</w:t>
            </w:r>
          </w:p>
        </w:tc>
      </w:tr>
      <w:tr w:rsidR="00557DDF" w:rsidRPr="00FD1F66" w:rsidTr="00FD1F66">
        <w:trPr>
          <w:trHeight w:val="18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23" w:author="Budget1" w:date="2022-04-01T08:3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24" w:author="Budget1" w:date="2022-04-01T08:3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5060,000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5855,300</w:t>
            </w:r>
          </w:p>
        </w:tc>
      </w:tr>
      <w:tr w:rsidR="00557DDF" w:rsidRPr="00FD1F66" w:rsidTr="00FD1F66">
        <w:trPr>
          <w:trHeight w:val="24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425" w:author="Budget1" w:date="2022-04-01T08:35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i/>
                <w:iCs/>
                <w:sz w:val="22"/>
                <w:szCs w:val="22"/>
                <w:rPrChange w:id="426" w:author="Budget1" w:date="2022-04-01T08:35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i/>
                <w:iCs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3636,900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3963,100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4302,300</w:t>
            </w:r>
          </w:p>
        </w:tc>
      </w:tr>
      <w:tr w:rsidR="00557DDF" w:rsidRPr="00FD1F66" w:rsidTr="00FD1F66">
        <w:trPr>
          <w:trHeight w:val="22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427" w:author="Budget1" w:date="2022-04-01T08:35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i/>
                <w:iCs/>
                <w:sz w:val="22"/>
                <w:szCs w:val="22"/>
                <w:rPrChange w:id="428" w:author="Budget1" w:date="2022-04-01T08:35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i/>
                <w:iCs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1423,100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1487,000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 w:val="22"/>
                <w:szCs w:val="22"/>
              </w:rPr>
              <w:t>1553,000</w:t>
            </w:r>
          </w:p>
        </w:tc>
      </w:tr>
      <w:tr w:rsidR="00557DDF" w:rsidRPr="00FD1F66" w:rsidTr="00FD1F66">
        <w:trPr>
          <w:trHeight w:val="22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29" w:author="Budget1" w:date="2022-04-01T08:3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30" w:author="Budget1" w:date="2022-04-01T08:3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2744,900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2855,000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2969,000</w:t>
            </w:r>
          </w:p>
        </w:tc>
      </w:tr>
      <w:tr w:rsidR="00557DDF" w:rsidRPr="00FD1F66" w:rsidTr="00FD1F66">
        <w:trPr>
          <w:trHeight w:val="2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431" w:author="Budget1" w:date="2022-04-01T08:36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i/>
                <w:iCs/>
                <w:sz w:val="22"/>
                <w:szCs w:val="22"/>
                <w:rPrChange w:id="432" w:author="Budget1" w:date="2022-04-01T08:36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i/>
                <w:iCs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2744,900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2855,000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2969,000</w:t>
            </w:r>
          </w:p>
        </w:tc>
      </w:tr>
      <w:tr w:rsidR="00557DDF" w:rsidRPr="00FD1F66" w:rsidTr="00FD1F66">
        <w:trPr>
          <w:trHeight w:val="2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33" w:author="Budget1" w:date="2022-04-01T08:3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34" w:author="Budget1" w:date="2022-04-01T08:3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108,000</w:t>
            </w:r>
          </w:p>
        </w:tc>
      </w:tr>
      <w:tr w:rsidR="00557DDF" w:rsidRPr="00FD1F66" w:rsidTr="00FD1F66">
        <w:trPr>
          <w:trHeight w:val="19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435" w:author="Budget1" w:date="2022-04-01T08:36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i/>
                <w:iCs/>
                <w:sz w:val="22"/>
                <w:szCs w:val="22"/>
                <w:rPrChange w:id="436" w:author="Budget1" w:date="2022-04-01T08:36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i/>
                <w:iCs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108,000</w:t>
            </w:r>
          </w:p>
        </w:tc>
      </w:tr>
      <w:tr w:rsidR="00557DDF" w:rsidRPr="00FD1F66" w:rsidTr="00FD1F66">
        <w:trPr>
          <w:trHeight w:val="13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37" w:author="Budget1" w:date="2022-04-01T08:3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38" w:author="Budget1" w:date="2022-04-01T08:3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411,300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426,800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443,000</w:t>
            </w:r>
          </w:p>
        </w:tc>
      </w:tr>
      <w:tr w:rsidR="00557DDF" w:rsidRPr="00FD1F66" w:rsidTr="00FD1F66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439" w:author="Budget1" w:date="2022-04-01T08:36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i/>
                <w:iCs/>
                <w:sz w:val="22"/>
                <w:szCs w:val="22"/>
                <w:rPrChange w:id="440" w:author="Budget1" w:date="2022-04-01T08:36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i/>
                <w:iCs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411,300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426,800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443,000</w:t>
            </w:r>
          </w:p>
        </w:tc>
      </w:tr>
      <w:tr w:rsidR="00557DDF" w:rsidRPr="00FD1F66" w:rsidTr="00FD1F66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41" w:author="Budget1" w:date="2022-04-01T08:3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42" w:author="Budget1" w:date="2022-04-01T08:3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43" w:author="Budget1" w:date="2022-04-01T08:3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44" w:author="Budget1" w:date="2022-04-01T08:3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1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445" w:author="Budget1" w:date="2022-04-01T08:36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i/>
                <w:iCs/>
                <w:sz w:val="22"/>
                <w:szCs w:val="22"/>
                <w:rPrChange w:id="446" w:author="Budget1" w:date="2022-04-01T08:36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i/>
                <w:iCs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557DDF" w:rsidRPr="00FD1F66" w:rsidTr="00FD1F66">
        <w:trPr>
          <w:trHeight w:val="1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47" w:author="Budget1" w:date="2022-04-01T08:3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48" w:author="Budget1" w:date="2022-04-01T08:3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8,100</w:t>
            </w:r>
          </w:p>
        </w:tc>
      </w:tr>
      <w:tr w:rsidR="00557DDF" w:rsidRPr="00FD1F66" w:rsidTr="00FD1F66">
        <w:trPr>
          <w:trHeight w:val="2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49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50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8,100</w:t>
            </w:r>
          </w:p>
        </w:tc>
      </w:tr>
      <w:tr w:rsidR="00557DDF" w:rsidRPr="00FD1F66" w:rsidTr="00FD1F66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451" w:author="Budget1" w:date="2022-04-01T08:37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i/>
                <w:iCs/>
                <w:sz w:val="22"/>
                <w:szCs w:val="22"/>
                <w:rPrChange w:id="452" w:author="Budget1" w:date="2022-04-01T08:37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8,100</w:t>
            </w:r>
          </w:p>
        </w:tc>
      </w:tr>
      <w:tr w:rsidR="00557DDF" w:rsidRPr="00FD1F66" w:rsidTr="00FD1F66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595,000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595,000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595,000</w:t>
            </w:r>
          </w:p>
        </w:tc>
      </w:tr>
      <w:tr w:rsidR="00557DDF" w:rsidRPr="00FD1F66" w:rsidTr="00FD1F66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595,000</w:t>
            </w:r>
          </w:p>
        </w:tc>
      </w:tr>
      <w:tr w:rsidR="00557DDF" w:rsidRPr="00FD1F66" w:rsidTr="00FD1F66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27,600</w:t>
            </w:r>
          </w:p>
        </w:tc>
      </w:tr>
      <w:tr w:rsidR="00557DDF" w:rsidRPr="00FD1F66" w:rsidTr="00FD1F66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7,200</w:t>
            </w:r>
          </w:p>
        </w:tc>
      </w:tr>
      <w:tr w:rsidR="00557DDF" w:rsidRPr="00FD1F66" w:rsidTr="00FD1F66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560,200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560,200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560,200</w:t>
            </w:r>
          </w:p>
        </w:tc>
      </w:tr>
      <w:tr w:rsidR="00557DDF" w:rsidRPr="00FD1F66" w:rsidTr="00FD1F66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71,820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71,820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71,820</w:t>
            </w:r>
          </w:p>
        </w:tc>
      </w:tr>
      <w:tr w:rsidR="00557DDF" w:rsidRPr="00FD1F66" w:rsidTr="00FD1F66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488,380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488,380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488,380</w:t>
            </w:r>
          </w:p>
        </w:tc>
      </w:tr>
      <w:tr w:rsidR="00557DDF" w:rsidRPr="00FD1F66" w:rsidTr="00FD1F66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453" w:author="Budget1" w:date="2022-04-01T08:37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454" w:author="Budget1" w:date="2022-04-01T08:37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1173,407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1173,407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1173,407</w:t>
            </w:r>
          </w:p>
        </w:tc>
      </w:tr>
      <w:tr w:rsidR="00557DDF" w:rsidRPr="00FD1F66" w:rsidTr="00FD1F6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55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56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1173,407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1173,407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1173,407</w:t>
            </w:r>
          </w:p>
        </w:tc>
      </w:tr>
      <w:tr w:rsidR="00557DDF" w:rsidRPr="00FD1F66" w:rsidTr="00FD1F66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57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58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1173,407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1173,407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1173,407</w:t>
            </w:r>
          </w:p>
        </w:tc>
      </w:tr>
      <w:tr w:rsidR="00557DDF" w:rsidRPr="00FD1F66" w:rsidTr="00FD1F66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995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459" w:author="Budget1" w:date="2022-04-01T08:37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i/>
                <w:iCs/>
                <w:sz w:val="22"/>
                <w:szCs w:val="22"/>
                <w:rPrChange w:id="460" w:author="Budget1" w:date="2022-04-01T08:37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473,407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473,407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473,407</w:t>
            </w:r>
          </w:p>
        </w:tc>
      </w:tr>
      <w:tr w:rsidR="00557DDF" w:rsidRPr="00FD1F66" w:rsidTr="00FD1F6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995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461" w:author="Budget1" w:date="2022-04-01T08:37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i/>
                <w:iCs/>
                <w:sz w:val="22"/>
                <w:szCs w:val="22"/>
                <w:rPrChange w:id="462" w:author="Budget1" w:date="2022-04-01T08:37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</w:tr>
      <w:tr w:rsidR="00557DDF" w:rsidRPr="00FD1F66" w:rsidTr="00FD1F6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744,200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744,200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744,200</w:t>
            </w:r>
          </w:p>
        </w:tc>
      </w:tr>
      <w:tr w:rsidR="00557DDF" w:rsidRPr="00FD1F66" w:rsidTr="00FD1F66"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557DDF" w:rsidRPr="00FD1F66" w:rsidTr="00FD1F66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63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64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557DDF" w:rsidRPr="00FD1F66" w:rsidTr="00FD1F66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465" w:author="Budget1" w:date="2022-04-01T08:37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i/>
                <w:iCs/>
                <w:sz w:val="22"/>
                <w:szCs w:val="22"/>
                <w:rPrChange w:id="466" w:author="Budget1" w:date="2022-04-01T08:37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430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i/>
                <w:iCs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</w:tr>
      <w:tr w:rsidR="00557DDF" w:rsidRPr="00FD1F66" w:rsidTr="00FD1F66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467" w:author="Budget1" w:date="2022-04-01T08:37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i/>
                <w:iCs/>
                <w:sz w:val="22"/>
                <w:szCs w:val="22"/>
                <w:rPrChange w:id="468" w:author="Budget1" w:date="2022-04-01T08:37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430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i/>
                <w:iCs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</w:tr>
      <w:tr w:rsidR="00557DDF" w:rsidRPr="00FD1F66" w:rsidTr="00FD1F66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69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70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557DDF" w:rsidRPr="00FD1F66" w:rsidTr="00FD1F66">
        <w:trPr>
          <w:trHeight w:val="1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71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72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100,000</w:t>
            </w:r>
          </w:p>
        </w:tc>
      </w:tr>
      <w:tr w:rsidR="00557DDF" w:rsidRPr="00FD1F66" w:rsidTr="00FD1F66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73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74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544,200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544,200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544,200</w:t>
            </w:r>
          </w:p>
        </w:tc>
      </w:tr>
      <w:tr w:rsidR="00557DDF" w:rsidRPr="00FD1F66" w:rsidTr="00FD1F66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75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76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544,200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544,200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544,200</w:t>
            </w:r>
          </w:p>
        </w:tc>
      </w:tr>
      <w:tr w:rsidR="00557DDF" w:rsidRPr="00FD1F66" w:rsidTr="00FD1F66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477" w:author="Budget1" w:date="2022-04-01T08:37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478" w:author="Budget1" w:date="2022-04-01T08:37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380,593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380,593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380,593</w:t>
            </w:r>
          </w:p>
        </w:tc>
      </w:tr>
      <w:tr w:rsidR="00557DDF" w:rsidRPr="00FD1F66" w:rsidTr="00FD1F66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293,037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293,037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293,037</w:t>
            </w:r>
          </w:p>
        </w:tc>
      </w:tr>
      <w:tr w:rsidR="00557DDF" w:rsidRPr="00FD1F66" w:rsidTr="00FD1F66">
        <w:trPr>
          <w:trHeight w:val="16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19,716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19,716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19,716</w:t>
            </w:r>
          </w:p>
        </w:tc>
      </w:tr>
      <w:tr w:rsidR="00557DDF" w:rsidRPr="00FD1F66" w:rsidTr="00FD1F66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6,600</w:t>
            </w:r>
          </w:p>
        </w:tc>
      </w:tr>
      <w:tr w:rsidR="00557DDF" w:rsidRPr="00FD1F66" w:rsidTr="00FD1F66">
        <w:trPr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13,116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13,116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13,116</w:t>
            </w:r>
          </w:p>
        </w:tc>
      </w:tr>
      <w:tr w:rsidR="00557DDF" w:rsidRPr="00FD1F66" w:rsidTr="00FD1F66">
        <w:trPr>
          <w:trHeight w:val="2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46,800</w:t>
            </w:r>
          </w:p>
        </w:tc>
      </w:tr>
      <w:tr w:rsidR="00557DDF" w:rsidRPr="00FD1F66" w:rsidTr="00FD1F66">
        <w:trPr>
          <w:trHeight w:val="2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2,000</w:t>
            </w:r>
          </w:p>
        </w:tc>
      </w:tr>
      <w:tr w:rsidR="00557DDF" w:rsidRPr="00FD1F66" w:rsidTr="00FD1F66">
        <w:trPr>
          <w:trHeight w:val="2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44,800</w:t>
            </w:r>
          </w:p>
        </w:tc>
      </w:tr>
      <w:tr w:rsidR="00557DDF" w:rsidRPr="00FD1F66" w:rsidTr="00FD1F66">
        <w:trPr>
          <w:trHeight w:val="1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1,000</w:t>
            </w:r>
          </w:p>
        </w:tc>
      </w:tr>
      <w:tr w:rsidR="00557DDF" w:rsidRPr="00FD1F66" w:rsidTr="00FD1F66">
        <w:trPr>
          <w:trHeight w:val="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557DDF" w:rsidRPr="00FD1F66" w:rsidTr="00FD1F66">
        <w:trPr>
          <w:trHeight w:val="21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1,000</w:t>
            </w:r>
          </w:p>
        </w:tc>
      </w:tr>
      <w:tr w:rsidR="00557DDF" w:rsidRPr="00FD1F66" w:rsidTr="00FD1F66">
        <w:trPr>
          <w:trHeight w:val="19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15,314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15,314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15,314</w:t>
            </w:r>
          </w:p>
        </w:tc>
      </w:tr>
      <w:tr w:rsidR="00557DDF" w:rsidRPr="00FD1F66" w:rsidTr="00FD1F66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15,314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15,314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15,314</w:t>
            </w:r>
          </w:p>
        </w:tc>
      </w:tr>
      <w:tr w:rsidR="00557DDF" w:rsidRPr="00FD1F66" w:rsidTr="00FD1F66">
        <w:trPr>
          <w:trHeight w:val="1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5,500</w:t>
            </w:r>
          </w:p>
        </w:tc>
      </w:tr>
      <w:tr w:rsidR="00557DDF" w:rsidRPr="00FD1F66" w:rsidTr="00FD1F66">
        <w:trPr>
          <w:trHeight w:val="21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5,500</w:t>
            </w:r>
          </w:p>
        </w:tc>
      </w:tr>
      <w:tr w:rsidR="00557DDF" w:rsidRPr="00FD1F66" w:rsidTr="00FD1F66">
        <w:trPr>
          <w:trHeight w:val="1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27,385</w:t>
            </w:r>
          </w:p>
        </w:tc>
      </w:tr>
      <w:tr w:rsidR="00557DDF" w:rsidRPr="00FD1F66" w:rsidTr="00FD1F66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27,385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27,385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27,385</w:t>
            </w:r>
          </w:p>
        </w:tc>
      </w:tr>
      <w:tr w:rsidR="00557DDF" w:rsidRPr="00FD1F66" w:rsidTr="00FD1F66">
        <w:trPr>
          <w:trHeight w:val="1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11,850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11,850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11,850</w:t>
            </w:r>
          </w:p>
        </w:tc>
      </w:tr>
      <w:tr w:rsidR="00557DDF" w:rsidRPr="00FD1F66" w:rsidTr="00FD1F66">
        <w:trPr>
          <w:trHeight w:val="30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11,850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11,850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11,850</w:t>
            </w:r>
          </w:p>
        </w:tc>
      </w:tr>
      <w:tr w:rsidR="00557DDF" w:rsidRPr="00FD1F66" w:rsidTr="00FD1F66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2,000</w:t>
            </w:r>
          </w:p>
        </w:tc>
      </w:tr>
      <w:tr w:rsidR="00557DDF" w:rsidRPr="00FD1F66" w:rsidTr="00FD1F66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2,000</w:t>
            </w:r>
          </w:p>
        </w:tc>
      </w:tr>
      <w:tr w:rsidR="00557DDF" w:rsidRPr="00FD1F66" w:rsidTr="00FD1F66">
        <w:trPr>
          <w:trHeight w:val="1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55,220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55,220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55,220</w:t>
            </w:r>
          </w:p>
        </w:tc>
      </w:tr>
      <w:tr w:rsidR="00557DDF" w:rsidRPr="00FD1F66" w:rsidTr="00FD1F66">
        <w:trPr>
          <w:trHeight w:val="22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2,500</w:t>
            </w:r>
          </w:p>
        </w:tc>
      </w:tr>
      <w:tr w:rsidR="00557DDF" w:rsidRPr="00FD1F66" w:rsidTr="00FD1F66">
        <w:trPr>
          <w:trHeight w:val="22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52,720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52,720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52,720</w:t>
            </w:r>
          </w:p>
        </w:tc>
      </w:tr>
      <w:tr w:rsidR="00557DDF" w:rsidRPr="00FD1F66" w:rsidTr="00FD1F66">
        <w:trPr>
          <w:trHeight w:val="19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108,252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108,252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108,252</w:t>
            </w:r>
          </w:p>
        </w:tc>
      </w:tr>
      <w:tr w:rsidR="00557DDF" w:rsidRPr="00FD1F66" w:rsidTr="00FD1F66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2,500</w:t>
            </w:r>
          </w:p>
        </w:tc>
      </w:tr>
      <w:tr w:rsidR="00557DDF" w:rsidRPr="00FD1F66" w:rsidTr="00FD1F66">
        <w:trPr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color w:val="000000"/>
                <w:szCs w:val="22"/>
              </w:rPr>
            </w:pPr>
            <w:r w:rsidRPr="00FD1F66">
              <w:rPr>
                <w:rFonts w:ascii="Arial" w:hAnsi="Arial" w:cs="Arial"/>
                <w:color w:val="000000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105,752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105,752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105,752</w:t>
            </w:r>
          </w:p>
        </w:tc>
      </w:tr>
      <w:tr w:rsidR="00557DDF" w:rsidRPr="00FD1F66" w:rsidTr="00FD1F66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479" w:author="Budget1" w:date="2022-04-01T08:37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480" w:author="Budget1" w:date="2022-04-01T08:37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87,556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87,556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87,556</w:t>
            </w:r>
          </w:p>
        </w:tc>
      </w:tr>
      <w:tr w:rsidR="00557DDF" w:rsidRPr="00FD1F66" w:rsidTr="00FD1F66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81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82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87,556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87,556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87,556</w:t>
            </w:r>
          </w:p>
        </w:tc>
      </w:tr>
      <w:tr w:rsidR="00557DDF" w:rsidRPr="00FD1F66" w:rsidTr="00FD1F66">
        <w:trPr>
          <w:trHeight w:val="19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83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84" w:author="Budget1" w:date="2022-04-01T08:3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86,791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86,791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86,791</w:t>
            </w:r>
          </w:p>
        </w:tc>
      </w:tr>
      <w:tr w:rsidR="00557DDF" w:rsidRPr="00FD1F66" w:rsidTr="00FD1F66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85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86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0,765</w:t>
            </w:r>
          </w:p>
        </w:tc>
      </w:tr>
      <w:tr w:rsidR="00557DDF" w:rsidRPr="00FD1F66" w:rsidTr="00FD1F6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487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488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1428640,527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1329355,543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1304873,780</w:t>
            </w:r>
          </w:p>
        </w:tc>
      </w:tr>
      <w:tr w:rsidR="00557DDF" w:rsidRPr="00FD1F66" w:rsidTr="00FD1F6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489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490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1428640,532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1262939,886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1224253,306</w:t>
            </w:r>
          </w:p>
        </w:tc>
      </w:tr>
      <w:tr w:rsidR="00557DDF" w:rsidRPr="00FD1F66" w:rsidTr="00FD1F66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491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492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681831,000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595969,000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595969,000</w:t>
            </w:r>
          </w:p>
        </w:tc>
      </w:tr>
      <w:tr w:rsidR="00557DDF" w:rsidRPr="00FD1F66" w:rsidTr="00FD1F6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493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494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273300,800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229965,500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218640,600</w:t>
            </w:r>
          </w:p>
        </w:tc>
      </w:tr>
      <w:tr w:rsidR="00557DDF" w:rsidRPr="00FD1F66" w:rsidTr="00FD1F66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495" w:author="Budget1" w:date="2022-04-01T08:54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496" w:author="Budget1" w:date="2022-04-01T08:54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497" w:author="Budget1" w:date="2022-04-01T08:38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i/>
                <w:iCs/>
                <w:sz w:val="22"/>
                <w:szCs w:val="22"/>
                <w:rPrChange w:id="498" w:author="Budget1" w:date="2022-04-01T08:38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273300,800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229965,500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218640,600</w:t>
            </w:r>
          </w:p>
        </w:tc>
      </w:tr>
      <w:tr w:rsidR="00557DDF" w:rsidRPr="00FD1F66" w:rsidTr="00FD1F66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499" w:author="Budget1" w:date="2022-04-01T08:54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00" w:author="Budget1" w:date="2022-04-01T08:54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501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502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286936,700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275611,800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286936,700</w:t>
            </w:r>
          </w:p>
        </w:tc>
      </w:tr>
      <w:tr w:rsidR="00557DDF" w:rsidRPr="00FD1F66" w:rsidTr="00FD1F66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03" w:author="Budget1" w:date="2022-04-01T08:54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04" w:author="Budget1" w:date="2022-04-01T08:54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505" w:author="Budget1" w:date="2022-04-01T08:38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i/>
                <w:iCs/>
                <w:sz w:val="22"/>
                <w:szCs w:val="22"/>
                <w:rPrChange w:id="506" w:author="Budget1" w:date="2022-04-01T08:38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286936,700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275611,800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286936,700</w:t>
            </w:r>
          </w:p>
        </w:tc>
      </w:tr>
      <w:tr w:rsidR="00557DDF" w:rsidRPr="00FD1F66" w:rsidTr="00FD1F6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07" w:author="Budget1" w:date="2022-04-01T08:54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08" w:author="Budget1" w:date="2022-04-01T08:54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509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510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Прочие дотации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121593,500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90391,700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90391,700</w:t>
            </w:r>
          </w:p>
        </w:tc>
      </w:tr>
      <w:tr w:rsidR="00557DDF" w:rsidRPr="00FD1F66" w:rsidTr="00FD1F66">
        <w:trPr>
          <w:trHeight w:val="3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11" w:author="Budget1" w:date="2022-04-01T08:54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12" w:author="Budget1" w:date="2022-04-01T08:54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513" w:author="Budget1" w:date="2022-04-01T08:38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i/>
                <w:iCs/>
                <w:sz w:val="22"/>
                <w:szCs w:val="22"/>
                <w:rPrChange w:id="514" w:author="Budget1" w:date="2022-04-01T08:38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2722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i/>
                <w:iCs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Cs w:val="22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90391,700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90391,700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90391,700</w:t>
            </w:r>
          </w:p>
        </w:tc>
      </w:tr>
      <w:tr w:rsidR="00557DDF" w:rsidRPr="00FD1F66" w:rsidTr="00FD1F66">
        <w:trPr>
          <w:trHeight w:val="2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15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16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517" w:author="Budget1" w:date="2022-04-01T08:38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i/>
                <w:iCs/>
                <w:sz w:val="22"/>
                <w:szCs w:val="22"/>
                <w:rPrChange w:id="518" w:author="Budget1" w:date="2022-04-01T08:38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2724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i/>
                <w:iCs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Cs w:val="22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31201,800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19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20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521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522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53524,904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33679,016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33023,536</w:t>
            </w:r>
          </w:p>
        </w:tc>
      </w:tr>
      <w:tr w:rsidR="00557DDF" w:rsidRPr="00FD1F66" w:rsidTr="00FD1F66">
        <w:trPr>
          <w:trHeight w:val="19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23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24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525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526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10118,700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3986,700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27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28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529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530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10118,700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3986,700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1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31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32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533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534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18926,200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17874,800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18505,700</w:t>
            </w:r>
          </w:p>
        </w:tc>
      </w:tr>
      <w:tr w:rsidR="00557DDF" w:rsidRPr="00FD1F66" w:rsidTr="00FD1F66">
        <w:trPr>
          <w:trHeight w:val="1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35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36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537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538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18926,200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17874,800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18505,700</w:t>
            </w:r>
          </w:p>
        </w:tc>
      </w:tr>
      <w:tr w:rsidR="00557DDF" w:rsidRPr="00FD1F66" w:rsidTr="00FD1F66">
        <w:trPr>
          <w:trHeight w:val="1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39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40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541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542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2959,200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990,000</w:t>
            </w:r>
          </w:p>
        </w:tc>
      </w:tr>
      <w:tr w:rsidR="00557DDF" w:rsidRPr="00FD1F66" w:rsidTr="00FD1F66">
        <w:trPr>
          <w:trHeight w:val="1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43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44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545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546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2959,200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990,000</w:t>
            </w:r>
          </w:p>
        </w:tc>
      </w:tr>
      <w:tr w:rsidR="00557DDF" w:rsidRPr="00FD1F66" w:rsidTr="00FD1F66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47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48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549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550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1999,804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1638,016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1681,636</w:t>
            </w:r>
          </w:p>
        </w:tc>
      </w:tr>
      <w:tr w:rsidR="00557DDF" w:rsidRPr="00FD1F66" w:rsidTr="00FD1F6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51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52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553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554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1999,804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1638,016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1681,636</w:t>
            </w:r>
          </w:p>
        </w:tc>
      </w:tr>
      <w:tr w:rsidR="00557DDF" w:rsidRPr="00FD1F66" w:rsidTr="00FD1F66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55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56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513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557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558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6226,600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59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60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561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562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6226,600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63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64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519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565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566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311,900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311,900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4937,800</w:t>
            </w:r>
          </w:p>
        </w:tc>
      </w:tr>
      <w:tr w:rsidR="00557DDF" w:rsidRPr="00FD1F66" w:rsidTr="00FD1F6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67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68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569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570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311,900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311,900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4937,800</w:t>
            </w:r>
          </w:p>
        </w:tc>
      </w:tr>
      <w:tr w:rsidR="00557DDF" w:rsidRPr="00FD1F66" w:rsidTr="00FD1F6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71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72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573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b/>
                <w:bCs/>
                <w:sz w:val="22"/>
                <w:szCs w:val="22"/>
                <w:rPrChange w:id="574" w:author="Budget1" w:date="2022-04-01T08:38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15941,700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6908,400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6908,400</w:t>
            </w:r>
          </w:p>
        </w:tc>
      </w:tr>
      <w:tr w:rsidR="00557DDF" w:rsidRPr="00FD1F66" w:rsidTr="00FD1F66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75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76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577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578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15941,700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6908,400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6908,400</w:t>
            </w:r>
          </w:p>
        </w:tc>
      </w:tr>
      <w:tr w:rsidR="00557DDF" w:rsidRPr="00FD1F66" w:rsidTr="00FD1F66">
        <w:trPr>
          <w:trHeight w:val="3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79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80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581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582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1598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Прочие субсидии бюджетам муниципальных районов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</w:t>
            </w:r>
            <w:r w:rsidRPr="00FD1F66">
              <w:rPr>
                <w:rFonts w:ascii="Arial" w:hAnsi="Arial" w:cs="Arial"/>
                <w:b/>
                <w:bCs/>
                <w:szCs w:val="22"/>
              </w:rPr>
              <w:t xml:space="preserve"> за счет средств краевого бюджета</w:t>
            </w:r>
            <w:r w:rsidRPr="00FD1F66">
              <w:rPr>
                <w:rFonts w:ascii="Arial" w:hAnsi="Arial" w:cs="Arial"/>
                <w:szCs w:val="22"/>
              </w:rPr>
              <w:t xml:space="preserve">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26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83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84" w:author="Budget1" w:date="2022-04-01T08:5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585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586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7397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Прочие субсидии бюджетам муниципальных районов (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391,300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391,300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391,300</w:t>
            </w:r>
          </w:p>
        </w:tc>
      </w:tr>
      <w:tr w:rsidR="00557DDF" w:rsidRPr="00FD1F66" w:rsidTr="00FD1F66">
        <w:trPr>
          <w:trHeight w:val="3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87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88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589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590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7413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Прочие субсидии бюджетам муниципальных районов (на частичное финансирование (возмещение) расходов на содержание</w:t>
            </w:r>
            <w:r w:rsidRPr="00FD1F66">
              <w:rPr>
                <w:rFonts w:ascii="Arial" w:hAnsi="Arial" w:cs="Arial"/>
                <w:b/>
                <w:bCs/>
                <w:szCs w:val="22"/>
              </w:rPr>
              <w:t xml:space="preserve"> единых дежурно-диспетчерских служб</w:t>
            </w:r>
            <w:r w:rsidRPr="00FD1F66">
              <w:rPr>
                <w:rFonts w:ascii="Arial" w:hAnsi="Arial" w:cs="Arial"/>
                <w:szCs w:val="22"/>
              </w:rPr>
              <w:t xml:space="preserve">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91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92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593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594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7456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Прочие субсидии бюджетам муниципальных районов (на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988,900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775,600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775,600</w:t>
            </w:r>
          </w:p>
        </w:tc>
      </w:tr>
      <w:tr w:rsidR="00557DDF" w:rsidRPr="00FD1F66" w:rsidTr="00FD1F66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95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596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E00C5F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597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E00C5F">
              <w:rPr>
                <w:rFonts w:ascii="Arial" w:hAnsi="Arial" w:cs="Arial"/>
                <w:sz w:val="22"/>
                <w:szCs w:val="22"/>
                <w:rPrChange w:id="598" w:author="Budget1" w:date="2022-04-01T08:3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7488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323,000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323,000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323,000</w:t>
            </w:r>
          </w:p>
        </w:tc>
      </w:tr>
      <w:tr w:rsidR="00557DDF" w:rsidRPr="00FD1F66" w:rsidTr="00FD1F66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599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00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01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02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7563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Прочие субсидии бюджетам муниципальных районов (на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3780,000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3780,000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3780,000</w:t>
            </w:r>
          </w:p>
        </w:tc>
      </w:tr>
      <w:tr w:rsidR="00557DDF" w:rsidRPr="00FD1F66" w:rsidTr="00FD1F66">
        <w:trPr>
          <w:trHeight w:val="27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03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04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05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06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7607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Прочие субсидии бюджетам муниципальных районов ( на реализацию муниципальных программ развития субъектов малого и среднего предпринимательства в рамках подпрограммы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1138,500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1138,500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1138,500</w:t>
            </w:r>
          </w:p>
        </w:tc>
      </w:tr>
      <w:tr w:rsidR="00557DDF" w:rsidRPr="00FD1F66" w:rsidTr="00FD1F66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07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08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09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10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7662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Прочие субсидии бюджетам муниципальных районов (на поддержку деятельности муниципальных ресурсных центров поддержки добровольчества (волонтерства) в рамках подпрограммы «Вовлечение молодёжи в социальную практику» государственной программы Красноярского края «Молодёжь Красноярского края в XXI веке»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500,000</w:t>
            </w:r>
          </w:p>
        </w:tc>
      </w:tr>
      <w:tr w:rsidR="00557DDF" w:rsidRPr="00FD1F66" w:rsidTr="00FD1F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11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12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13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14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7667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Прочие субсидии бюджетам муниципальных районов (на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15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16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617" w:author="Budget1" w:date="2022-04-01T08:57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b/>
                <w:bCs/>
                <w:sz w:val="22"/>
                <w:szCs w:val="22"/>
                <w:rPrChange w:id="618" w:author="Budget1" w:date="2022-04-01T08:57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597608,390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569086,500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581848,700</w:t>
            </w:r>
          </w:p>
        </w:tc>
      </w:tr>
      <w:tr w:rsidR="00557DDF" w:rsidRPr="00FD1F66" w:rsidTr="00FD1F66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19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20" w:author="Budget1" w:date="2022-04-01T08:56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21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22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585906,807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558946,300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571612,900</w:t>
            </w:r>
          </w:p>
        </w:tc>
      </w:tr>
      <w:tr w:rsidR="00557DDF" w:rsidRPr="00FD1F66" w:rsidTr="00FD1F66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23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24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25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26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585906,807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558946,300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571612,900</w:t>
            </w:r>
          </w:p>
        </w:tc>
      </w:tr>
      <w:tr w:rsidR="00557DDF" w:rsidRPr="00FD1F66" w:rsidTr="00FD1F66">
        <w:trPr>
          <w:trHeight w:val="3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27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28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29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30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757,100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757,100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757,100</w:t>
            </w:r>
          </w:p>
        </w:tc>
      </w:tr>
      <w:tr w:rsidR="00557DDF" w:rsidRPr="00FD1F66" w:rsidTr="00FD1F66">
        <w:trPr>
          <w:trHeight w:val="7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31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32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33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34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7408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58022,840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56128,700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56128,700</w:t>
            </w:r>
          </w:p>
        </w:tc>
      </w:tr>
      <w:tr w:rsidR="00557DDF" w:rsidRPr="00FD1F66" w:rsidTr="00FD1F66">
        <w:trPr>
          <w:trHeight w:val="7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35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36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37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38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53466,000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51701,100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51701,100</w:t>
            </w:r>
          </w:p>
        </w:tc>
      </w:tr>
      <w:tr w:rsidR="00557DDF" w:rsidRPr="00FD1F66" w:rsidTr="00FD1F66">
        <w:trPr>
          <w:trHeight w:val="3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39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40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41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42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7429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130,100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130,100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130,100</w:t>
            </w:r>
          </w:p>
        </w:tc>
      </w:tr>
      <w:tr w:rsidR="00557DDF" w:rsidRPr="00FD1F66" w:rsidTr="00FD1F66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43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44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45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46" w:author="Budget1" w:date="2022-04-01T08:57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174,600</w:t>
            </w:r>
          </w:p>
        </w:tc>
      </w:tr>
      <w:tr w:rsidR="00557DDF" w:rsidRPr="00FD1F66" w:rsidTr="00FD1F66">
        <w:trPr>
          <w:trHeight w:val="4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47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48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49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50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7517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3816,400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3816,400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3816,400</w:t>
            </w:r>
          </w:p>
        </w:tc>
      </w:tr>
      <w:tr w:rsidR="00557DDF" w:rsidRPr="00FD1F66" w:rsidTr="00FD1F66">
        <w:trPr>
          <w:trHeight w:val="3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51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52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53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54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7518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«Охрана природных комплексов и объектов» государственной программы Красноярского края «Охрана окружающей среды, воспроизводство природных ресурсов»)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861,800</w:t>
            </w:r>
          </w:p>
        </w:tc>
      </w:tr>
      <w:tr w:rsidR="00557DDF" w:rsidRPr="00FD1F66" w:rsidTr="00FD1F66">
        <w:trPr>
          <w:trHeight w:val="3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55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56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57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58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7519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136,350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126,100</w:t>
            </w:r>
          </w:p>
        </w:tc>
      </w:tr>
      <w:tr w:rsidR="00557DDF" w:rsidRPr="00FD1F66" w:rsidTr="00FD1F66">
        <w:trPr>
          <w:trHeight w:val="3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59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60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61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62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4052,700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4052,700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4052,700</w:t>
            </w:r>
          </w:p>
        </w:tc>
      </w:tr>
      <w:tr w:rsidR="00557DDF" w:rsidRPr="00FD1F66" w:rsidTr="00FD1F66">
        <w:trPr>
          <w:trHeight w:val="3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63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64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65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66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7554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920,400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920,400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920,400</w:t>
            </w:r>
          </w:p>
        </w:tc>
      </w:tr>
      <w:tr w:rsidR="00557DDF" w:rsidRPr="00FD1F66" w:rsidTr="00FD1F66">
        <w:trPr>
          <w:trHeight w:val="7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67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68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69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70" w:author="Budget1" w:date="2022-04-01T08:58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7564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</w:t>
            </w:r>
            <w:r w:rsidRPr="0030022E">
              <w:rPr>
                <w:rFonts w:ascii="Arial" w:hAnsi="Arial" w:cs="Arial"/>
                <w:bCs/>
                <w:szCs w:val="22"/>
                <w:rPrChange w:id="671" w:author="Budget1" w:date="2022-04-01T08:58:00Z">
                  <w:rPr>
                    <w:rFonts w:ascii="Arial" w:hAnsi="Arial" w:cs="Arial"/>
                    <w:b/>
                    <w:bCs/>
                    <w:szCs w:val="22"/>
                  </w:rPr>
                </w:rPrChange>
              </w:rPr>
              <w:t>за исключением</w:t>
            </w:r>
            <w:r w:rsidRPr="00FD1F66">
              <w:rPr>
                <w:rFonts w:ascii="Arial" w:hAnsi="Arial" w:cs="Arial"/>
                <w:szCs w:val="22"/>
              </w:rPr>
              <w:t xml:space="preserve">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240848,800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240848,800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240848,800</w:t>
            </w:r>
          </w:p>
        </w:tc>
      </w:tr>
      <w:tr w:rsidR="00557DDF" w:rsidRPr="00FD1F66" w:rsidTr="00FD1F66">
        <w:trPr>
          <w:trHeight w:val="4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72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73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74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75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7566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16283,100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16283,100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16283,100</w:t>
            </w:r>
          </w:p>
        </w:tc>
      </w:tr>
      <w:tr w:rsidR="00557DDF" w:rsidRPr="00FD1F66" w:rsidTr="00FD1F66">
        <w:trPr>
          <w:trHeight w:val="4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76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77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78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79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33483,600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33483,600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33483,600</w:t>
            </w:r>
          </w:p>
        </w:tc>
      </w:tr>
      <w:tr w:rsidR="00557DDF" w:rsidRPr="00FD1F66" w:rsidTr="00FD1F66">
        <w:trPr>
          <w:trHeight w:val="29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80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81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82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83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7587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69703,717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49083,200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61749,800</w:t>
            </w:r>
          </w:p>
        </w:tc>
      </w:tr>
      <w:tr w:rsidR="00557DDF" w:rsidRPr="00FD1F66" w:rsidTr="00FD1F66">
        <w:trPr>
          <w:trHeight w:val="7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84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85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86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87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7588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79496,700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79496,700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79496,700</w:t>
            </w:r>
          </w:p>
        </w:tc>
      </w:tr>
      <w:tr w:rsidR="00557DDF" w:rsidRPr="00FD1F66" w:rsidTr="00FD1F66">
        <w:trPr>
          <w:trHeight w:val="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88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89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90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91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13353,500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10682,800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10682,800</w:t>
            </w:r>
          </w:p>
        </w:tc>
      </w:tr>
      <w:tr w:rsidR="00557DDF" w:rsidRPr="00FD1F66" w:rsidTr="00FD1F66">
        <w:trPr>
          <w:trHeight w:val="3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92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93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94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95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7604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752,900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752,900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752,900</w:t>
            </w:r>
          </w:p>
        </w:tc>
      </w:tr>
      <w:tr w:rsidR="00557DDF" w:rsidRPr="00FD1F66" w:rsidTr="00FD1F66">
        <w:trPr>
          <w:trHeight w:val="3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696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697" w:author="Budget1" w:date="2022-04-01T08:59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698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699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7649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9372,400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9372,400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9372,400</w:t>
            </w:r>
          </w:p>
        </w:tc>
      </w:tr>
      <w:tr w:rsidR="00557DDF" w:rsidRPr="00FD1F66" w:rsidTr="00FD1F66">
        <w:trPr>
          <w:trHeight w:val="5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00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01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702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703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7846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273,800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273,800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273,800</w:t>
            </w:r>
          </w:p>
        </w:tc>
      </w:tr>
      <w:tr w:rsidR="00557DDF" w:rsidRPr="00FD1F66" w:rsidTr="00FD1F66">
        <w:trPr>
          <w:trHeight w:val="17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04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05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706" w:author="Budget1" w:date="2022-04-01T09:00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b/>
                <w:bCs/>
                <w:sz w:val="22"/>
                <w:szCs w:val="22"/>
                <w:rPrChange w:id="707" w:author="Budget1" w:date="2022-04-01T09:00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7630,700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7630,700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7630,700</w:t>
            </w:r>
          </w:p>
        </w:tc>
      </w:tr>
      <w:tr w:rsidR="00557DDF" w:rsidRPr="00FD1F66" w:rsidTr="00FD1F66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08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09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710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711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7630,700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7630,700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7630,700</w:t>
            </w:r>
          </w:p>
        </w:tc>
      </w:tr>
      <w:tr w:rsidR="00557DDF" w:rsidRPr="00FD1F66" w:rsidTr="00FD1F66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12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13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714" w:author="Budget1" w:date="2022-04-01T09:00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b/>
                <w:bCs/>
                <w:sz w:val="22"/>
                <w:szCs w:val="22"/>
                <w:rPrChange w:id="715" w:author="Budget1" w:date="2022-04-01T09:00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1546,083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16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17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718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719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1546,083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20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21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722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723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2417,600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2506,300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2602,300</w:t>
            </w:r>
          </w:p>
        </w:tc>
      </w:tr>
      <w:tr w:rsidR="00557DDF" w:rsidRPr="00FD1F66" w:rsidTr="00FD1F66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24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25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726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727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2417,600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2506,300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2602,300</w:t>
            </w:r>
          </w:p>
        </w:tc>
      </w:tr>
      <w:tr w:rsidR="00557DDF" w:rsidRPr="00FD1F66" w:rsidTr="00FD1F66">
        <w:trPr>
          <w:trHeight w:val="1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28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29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730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731" w:author="Budget1" w:date="2022-04-01T09:00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2,800</w:t>
            </w:r>
          </w:p>
        </w:tc>
      </w:tr>
      <w:tr w:rsidR="00557DDF" w:rsidRPr="00FD1F66" w:rsidTr="00FD1F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32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33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734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735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2,800</w:t>
            </w:r>
          </w:p>
        </w:tc>
      </w:tr>
      <w:tr w:rsidR="00557DDF" w:rsidRPr="00FD1F66" w:rsidTr="00FD1F6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36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37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738" w:author="Budget1" w:date="2022-04-01T09:01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b/>
                <w:bCs/>
                <w:sz w:val="22"/>
                <w:szCs w:val="22"/>
                <w:rPrChange w:id="739" w:author="Budget1" w:date="2022-04-01T09:01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95676,238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64205,370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13412,070</w:t>
            </w:r>
          </w:p>
        </w:tc>
      </w:tr>
      <w:tr w:rsidR="00557DDF" w:rsidRPr="00FD1F66" w:rsidTr="00FD1F66">
        <w:trPr>
          <w:trHeight w:val="1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40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41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742" w:author="Budget1" w:date="2022-04-01T09:01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b/>
                <w:bCs/>
                <w:sz w:val="22"/>
                <w:szCs w:val="22"/>
                <w:rPrChange w:id="743" w:author="Budget1" w:date="2022-04-01T09:01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16808,861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10798,770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10798,770</w:t>
            </w:r>
          </w:p>
        </w:tc>
      </w:tr>
      <w:tr w:rsidR="00557DDF" w:rsidRPr="00FD1F66" w:rsidTr="00FD1F66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44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45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746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747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szCs w:val="22"/>
              </w:rPr>
            </w:pPr>
            <w:r w:rsidRPr="00FD1F66">
              <w:rPr>
                <w:rFonts w:ascii="Arial" w:hAnsi="Arial" w:cs="Arial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16808,861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10798,770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10798,770</w:t>
            </w:r>
          </w:p>
        </w:tc>
      </w:tr>
      <w:tr w:rsidR="00557DDF" w:rsidRPr="00FD1F66" w:rsidTr="00FD1F66">
        <w:trPr>
          <w:trHeight w:val="18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48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49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750" w:author="Budget1" w:date="2022-04-01T09:01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i/>
                <w:iCs/>
                <w:sz w:val="22"/>
                <w:szCs w:val="22"/>
                <w:rPrChange w:id="751" w:author="Budget1" w:date="2022-04-01T09:01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8700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i/>
                <w:iCs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Cs w:val="22"/>
              </w:rPr>
              <w:t xml:space="preserve">Межбюджетные трансферты, передаваемые бюджетам муниципальных районов из бюджетов поселений (осуществление передаваемых полномочий по созданию условий для организации досуга и обеспечения жителей поселения услугами организаций </w:t>
            </w:r>
            <w:r w:rsidRPr="00FD1F66">
              <w:rPr>
                <w:rFonts w:ascii="Arial" w:hAnsi="Arial" w:cs="Arial"/>
                <w:b/>
                <w:bCs/>
                <w:i/>
                <w:iCs/>
                <w:szCs w:val="22"/>
              </w:rPr>
              <w:t>культуры</w:t>
            </w:r>
            <w:r w:rsidRPr="00FD1F66">
              <w:rPr>
                <w:rFonts w:ascii="Arial" w:hAnsi="Arial" w:cs="Arial"/>
                <w:i/>
                <w:iCs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16173,702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10798,770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10798,770</w:t>
            </w:r>
          </w:p>
        </w:tc>
      </w:tr>
      <w:tr w:rsidR="00557DDF" w:rsidRPr="00FD1F66" w:rsidTr="00FD1F66">
        <w:trPr>
          <w:trHeight w:val="17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52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53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754" w:author="Budget1" w:date="2022-04-01T09:01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i/>
                <w:iCs/>
                <w:sz w:val="22"/>
                <w:szCs w:val="22"/>
                <w:rPrChange w:id="755" w:author="Budget1" w:date="2022-04-01T09:01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8062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(на реализацию соглашений о принятии отдельных полномочий поселений по исполнению </w:t>
            </w:r>
            <w:r w:rsidRPr="00FD1F6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бюджетов поселений</w:t>
            </w:r>
            <w:r w:rsidRPr="00FD1F66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635,159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56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57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rPrChange w:id="758" w:author="Budget1" w:date="2022-04-01T09:01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rPrChange w:id="759" w:author="Budget1" w:date="2022-04-01T09:01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31521,400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31521,400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60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61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303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762" w:author="Budget1" w:date="2022-04-01T09:02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i/>
                <w:iCs/>
                <w:sz w:val="22"/>
                <w:szCs w:val="22"/>
                <w:rPrChange w:id="763" w:author="Budget1" w:date="2022-04-01T09:02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31521,400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31521,400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64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65" w:author="Budget1" w:date="2022-04-01T09:0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rPrChange w:id="766" w:author="Budget1" w:date="2022-04-01T09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rPrChange w:id="767" w:author="Budget1" w:date="2022-04-01T09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68" w:author="Budget1" w:date="2022-04-01T09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69" w:author="Budget1" w:date="2022-04-01T09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519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770" w:author="Budget1" w:date="2022-04-01T09:02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i/>
                <w:iCs/>
                <w:sz w:val="22"/>
                <w:szCs w:val="22"/>
                <w:rPrChange w:id="771" w:author="Budget1" w:date="2022-04-01T09:02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72" w:author="Budget1" w:date="2022-04-01T09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73" w:author="Budget1" w:date="2022-04-01T09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rPrChange w:id="774" w:author="Budget1" w:date="2022-04-01T09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rPrChange w:id="775" w:author="Budget1" w:date="2022-04-01T09:02:00Z"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47095,977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21885,200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2613,300</w:t>
            </w:r>
          </w:p>
        </w:tc>
      </w:tr>
      <w:tr w:rsidR="00557DDF" w:rsidRPr="00FD1F66" w:rsidTr="00FD1F6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76" w:author="Budget1" w:date="2022-04-01T09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77" w:author="Budget1" w:date="2022-04-01T09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778" w:author="Budget1" w:date="2022-04-01T09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779" w:author="Budget1" w:date="2022-04-01T09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47095,977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21885,200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2613,300</w:t>
            </w:r>
          </w:p>
        </w:tc>
      </w:tr>
      <w:tr w:rsidR="00557DDF" w:rsidRPr="00FD1F66" w:rsidTr="00FD1F66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80" w:author="Budget1" w:date="2022-04-01T09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81" w:author="Budget1" w:date="2022-04-01T09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782" w:author="Budget1" w:date="2022-04-01T09:02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i/>
                <w:iCs/>
                <w:sz w:val="22"/>
                <w:szCs w:val="22"/>
                <w:rPrChange w:id="783" w:author="Budget1" w:date="2022-04-01T09:02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5299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i/>
                <w:iCs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Cs w:val="22"/>
              </w:rPr>
              <w:t>Прочие межбюджетные трансферты, передаваемые бюджетам муниципальных районов (на обустройство и восстановление воинских захоронений)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319,000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3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84" w:author="Budget1" w:date="2022-04-01T09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85" w:author="Budget1" w:date="2022-04-01T09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786" w:author="Budget1" w:date="2022-04-01T09:02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i/>
                <w:iCs/>
                <w:sz w:val="22"/>
                <w:szCs w:val="22"/>
                <w:rPrChange w:id="787" w:author="Budget1" w:date="2022-04-01T09:02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i/>
                <w:iCs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Cs w:val="22"/>
              </w:rPr>
              <w:t>Прочие межбюджетные трансферты, передаваемые бюджетам муниципальных районов (на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2613,300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2613,300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2613,300</w:t>
            </w:r>
          </w:p>
        </w:tc>
      </w:tr>
      <w:tr w:rsidR="00557DDF" w:rsidRPr="00FD1F66" w:rsidTr="00FD1F66">
        <w:trPr>
          <w:trHeight w:val="2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88" w:author="Budget1" w:date="2022-04-01T09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89" w:author="Budget1" w:date="2022-04-01T09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790" w:author="Budget1" w:date="2022-04-01T09:02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i/>
                <w:iCs/>
                <w:sz w:val="22"/>
                <w:szCs w:val="22"/>
                <w:rPrChange w:id="791" w:author="Budget1" w:date="2022-04-01T09:02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7418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i/>
                <w:iCs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Cs w:val="22"/>
              </w:rPr>
              <w:t>Прочие межбюджетные трансферты, передаваемые бюджетам муниципальных районов (на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265,800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30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92" w:author="Budget1" w:date="2022-04-01T09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93" w:author="Budget1" w:date="2022-04-01T09:02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794" w:author="Budget1" w:date="2022-04-01T09:02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i/>
                <w:iCs/>
                <w:sz w:val="22"/>
                <w:szCs w:val="22"/>
                <w:rPrChange w:id="795" w:author="Budget1" w:date="2022-04-01T09:02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7484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 w:val="22"/>
                <w:szCs w:val="22"/>
              </w:rPr>
              <w:t>Прочие межбюджетные трансферты, передаваемые бюджетам муниципальных районов (на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16388,877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30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796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797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798" w:author="Budget1" w:date="2022-04-01T09:03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i/>
                <w:iCs/>
                <w:sz w:val="22"/>
                <w:szCs w:val="22"/>
                <w:rPrChange w:id="799" w:author="Budget1" w:date="2022-04-01T09:03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7664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i/>
                <w:iCs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Cs w:val="22"/>
              </w:rPr>
              <w:t>Прочие межбюджетные трансферты, передаваемые бюджетам муниципальных районов ( на государственную поддержку муниципальных комплексных проектов развития в рамках подпрограммы «Инфраструктурное обеспечение развития муниципальных образований края» государственной программы Красноярского края «Комплексное территориальное развитие Красноярского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25509,200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19271,900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2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800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801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802" w:author="Budget1" w:date="2022-04-01T09:03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i/>
                <w:iCs/>
                <w:sz w:val="22"/>
                <w:szCs w:val="22"/>
                <w:rPrChange w:id="803" w:author="Budget1" w:date="2022-04-01T09:03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7845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both"/>
              <w:rPr>
                <w:rFonts w:ascii="Arial" w:hAnsi="Arial" w:cs="Arial"/>
                <w:i/>
                <w:iCs/>
                <w:szCs w:val="22"/>
              </w:rPr>
            </w:pPr>
            <w:r w:rsidRPr="00FD1F66">
              <w:rPr>
                <w:rFonts w:ascii="Arial" w:hAnsi="Arial" w:cs="Arial"/>
                <w:i/>
                <w:iCs/>
                <w:szCs w:val="22"/>
              </w:rPr>
              <w:t>Прочие межбюджетные трансферты, передаваемые бюджетам муниципальных районов (на устройство плоскостных спортивных сооружений в сельской местности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1999,800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804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805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806" w:author="Budget1" w:date="2022-04-01T09:03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b/>
                <w:bCs/>
                <w:sz w:val="22"/>
                <w:szCs w:val="22"/>
                <w:rPrChange w:id="807" w:author="Budget1" w:date="2022-04-01T09:03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66415,657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80620,474</w:t>
            </w:r>
          </w:p>
        </w:tc>
      </w:tr>
      <w:tr w:rsidR="00557DDF" w:rsidRPr="00FD1F66" w:rsidTr="00FD1F6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808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809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810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811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2"/>
                <w:szCs w:val="22"/>
              </w:rPr>
            </w:pPr>
            <w:r w:rsidRPr="00FD1F66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66415,657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80620,474</w:t>
            </w:r>
          </w:p>
        </w:tc>
      </w:tr>
      <w:tr w:rsidR="00557DDF" w:rsidRPr="00FD1F66" w:rsidTr="00FD1F66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812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813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PrChange w:id="814" w:author="Budget1" w:date="2022-04-01T09:03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b/>
                <w:bCs/>
                <w:sz w:val="22"/>
                <w:szCs w:val="22"/>
                <w:rPrChange w:id="815" w:author="Budget1" w:date="2022-04-01T09:03:00Z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-0,005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816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817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sz w:val="22"/>
                <w:szCs w:val="22"/>
                <w:rPrChange w:id="818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sz w:val="22"/>
                <w:szCs w:val="22"/>
                <w:rPrChange w:id="819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-0,005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rPrChange w:id="820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rPrChange w:id="821" w:author="Budget1" w:date="2022-04-01T09:0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30022E" w:rsidRDefault="00557DDF" w:rsidP="00557DD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PrChange w:id="822" w:author="Budget1" w:date="2022-04-01T09:03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</w:pPr>
            <w:r w:rsidRPr="0030022E">
              <w:rPr>
                <w:rFonts w:ascii="Arial" w:hAnsi="Arial" w:cs="Arial"/>
                <w:i/>
                <w:iCs/>
                <w:sz w:val="22"/>
                <w:szCs w:val="22"/>
                <w:rPrChange w:id="823" w:author="Budget1" w:date="2022-04-01T09:03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DDF" w:rsidRPr="00FD1F66" w:rsidRDefault="00557DDF" w:rsidP="00557D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-0,005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1F66">
              <w:rPr>
                <w:rFonts w:ascii="Arial" w:hAnsi="Arial" w:cs="Arial"/>
                <w:i/>
                <w:iCs/>
                <w:sz w:val="24"/>
                <w:szCs w:val="24"/>
              </w:rPr>
              <w:t>0,000</w:t>
            </w:r>
          </w:p>
        </w:tc>
      </w:tr>
      <w:tr w:rsidR="00557DDF" w:rsidRPr="00FD1F66" w:rsidTr="00FD1F66">
        <w:trPr>
          <w:trHeight w:val="315"/>
        </w:trPr>
        <w:tc>
          <w:tcPr>
            <w:tcW w:w="6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DDF" w:rsidRPr="00FD1F66" w:rsidRDefault="00557DDF" w:rsidP="00557D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4"/>
              </w:rPr>
            </w:pPr>
            <w:r w:rsidRPr="00FD1F66">
              <w:rPr>
                <w:rFonts w:ascii="Arial" w:hAnsi="Arial" w:cs="Arial"/>
                <w:bCs/>
                <w:color w:val="000000"/>
                <w:sz w:val="22"/>
                <w:szCs w:val="24"/>
              </w:rPr>
              <w:t>1589054,528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4"/>
              </w:rPr>
            </w:pPr>
            <w:r w:rsidRPr="00FD1F66">
              <w:rPr>
                <w:rFonts w:ascii="Arial" w:hAnsi="Arial" w:cs="Arial"/>
                <w:bCs/>
                <w:color w:val="000000"/>
                <w:sz w:val="22"/>
                <w:szCs w:val="24"/>
              </w:rPr>
              <w:t>1497305,343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DDF" w:rsidRPr="00FD1F66" w:rsidRDefault="00557DDF" w:rsidP="00557DDF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4"/>
              </w:rPr>
            </w:pPr>
            <w:r w:rsidRPr="00FD1F66">
              <w:rPr>
                <w:rFonts w:ascii="Arial" w:hAnsi="Arial" w:cs="Arial"/>
                <w:bCs/>
                <w:color w:val="000000"/>
                <w:sz w:val="22"/>
                <w:szCs w:val="24"/>
              </w:rPr>
              <w:t>1480541,980</w:t>
            </w:r>
          </w:p>
        </w:tc>
      </w:tr>
    </w:tbl>
    <w:p w:rsidR="007B0EEB" w:rsidRDefault="007B0EEB" w:rsidP="0054386D">
      <w:pPr>
        <w:jc w:val="center"/>
        <w:rPr>
          <w:rFonts w:ascii="Arial" w:hAnsi="Arial" w:cs="Arial"/>
        </w:rPr>
      </w:pPr>
    </w:p>
    <w:p w:rsidR="008C580C" w:rsidRPr="00FD1F66" w:rsidRDefault="007B0EEB" w:rsidP="007B0EEB">
      <w:r>
        <w:br w:type="page"/>
      </w:r>
    </w:p>
    <w:tbl>
      <w:tblPr>
        <w:tblW w:w="10580" w:type="dxa"/>
        <w:tblInd w:w="108" w:type="dxa"/>
        <w:tblLook w:val="04A0" w:firstRow="1" w:lastRow="0" w:firstColumn="1" w:lastColumn="0" w:noHBand="0" w:noVBand="1"/>
      </w:tblPr>
      <w:tblGrid>
        <w:gridCol w:w="5160"/>
        <w:gridCol w:w="1355"/>
        <w:gridCol w:w="1355"/>
        <w:gridCol w:w="1355"/>
        <w:gridCol w:w="1355"/>
      </w:tblGrid>
      <w:tr w:rsidR="008C580C" w:rsidRPr="00FD1F66" w:rsidTr="008C580C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0C" w:rsidRPr="00FD1F66" w:rsidRDefault="008C580C" w:rsidP="008C58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580C" w:rsidRPr="00FD1F66" w:rsidRDefault="008C580C" w:rsidP="008C58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3      </w:t>
            </w:r>
          </w:p>
        </w:tc>
      </w:tr>
      <w:tr w:rsidR="008C580C" w:rsidRPr="00FD1F66" w:rsidTr="008C580C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580C" w:rsidRPr="00FD1F66" w:rsidRDefault="008C580C" w:rsidP="008C58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8C580C" w:rsidRPr="00FD1F66" w:rsidTr="008C580C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0C" w:rsidRPr="00FD1F66" w:rsidRDefault="008C580C" w:rsidP="008C58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580C" w:rsidRPr="00FD1F66" w:rsidRDefault="008C580C" w:rsidP="008C58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от 25.03.2022 № 173-16/н   </w:t>
            </w:r>
          </w:p>
        </w:tc>
      </w:tr>
      <w:tr w:rsidR="008C580C" w:rsidRPr="00FD1F66" w:rsidTr="008C580C">
        <w:trPr>
          <w:trHeight w:val="25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80C" w:rsidRPr="00FD1F66" w:rsidRDefault="008C580C" w:rsidP="008C58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80C" w:rsidRPr="00FD1F66" w:rsidRDefault="008C580C" w:rsidP="008C580C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80C" w:rsidRPr="00FD1F66" w:rsidRDefault="008C580C" w:rsidP="008C580C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80C" w:rsidRPr="00FD1F66" w:rsidRDefault="008C580C" w:rsidP="008C580C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80C" w:rsidRPr="00FD1F66" w:rsidRDefault="008C580C" w:rsidP="008C580C">
            <w:pPr>
              <w:rPr>
                <w:rFonts w:ascii="Arial" w:hAnsi="Arial" w:cs="Arial"/>
              </w:rPr>
            </w:pPr>
          </w:p>
        </w:tc>
      </w:tr>
      <w:tr w:rsidR="008C580C" w:rsidRPr="00FD1F66" w:rsidTr="008C580C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0C" w:rsidRPr="00FD1F66" w:rsidRDefault="008C580C" w:rsidP="008C580C">
            <w:pPr>
              <w:rPr>
                <w:rFonts w:ascii="Arial" w:hAnsi="Arial" w:cs="Arial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580C" w:rsidRPr="00FD1F66" w:rsidRDefault="008C580C" w:rsidP="008C58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3     </w:t>
            </w:r>
          </w:p>
        </w:tc>
      </w:tr>
      <w:tr w:rsidR="008C580C" w:rsidRPr="00FD1F66" w:rsidTr="008C580C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580C" w:rsidRPr="00FD1F66" w:rsidRDefault="008C580C" w:rsidP="008C58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8C580C" w:rsidRPr="00FD1F66" w:rsidTr="008C580C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80C" w:rsidRPr="00FD1F66" w:rsidRDefault="008C580C" w:rsidP="008C58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580C" w:rsidRPr="00FD1F66" w:rsidRDefault="008C580C" w:rsidP="008C58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от 17.12.2021 № 127-13/н </w:t>
            </w:r>
          </w:p>
        </w:tc>
      </w:tr>
    </w:tbl>
    <w:p w:rsidR="0054386D" w:rsidRDefault="0054386D" w:rsidP="00FD1F66"/>
    <w:p w:rsidR="008C580C" w:rsidRPr="00FD1F66" w:rsidRDefault="00D922EB" w:rsidP="00FD1F66">
      <w:pPr>
        <w:jc w:val="center"/>
        <w:rPr>
          <w:rFonts w:ascii="Arial" w:hAnsi="Arial" w:cs="Arial"/>
          <w:b/>
          <w:sz w:val="24"/>
        </w:rPr>
      </w:pPr>
      <w:r w:rsidRPr="00FD1F66">
        <w:rPr>
          <w:rFonts w:ascii="Arial" w:hAnsi="Arial" w:cs="Arial"/>
          <w:b/>
          <w:sz w:val="24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2023 - 2024 годов</w:t>
      </w:r>
    </w:p>
    <w:tbl>
      <w:tblPr>
        <w:tblW w:w="11241" w:type="dxa"/>
        <w:tblInd w:w="108" w:type="dxa"/>
        <w:tblLook w:val="04A0" w:firstRow="1" w:lastRow="0" w:firstColumn="1" w:lastColumn="0" w:noHBand="0" w:noVBand="1"/>
      </w:tblPr>
      <w:tblGrid>
        <w:gridCol w:w="768"/>
        <w:gridCol w:w="4761"/>
        <w:gridCol w:w="1212"/>
        <w:gridCol w:w="1500"/>
        <w:gridCol w:w="1500"/>
        <w:gridCol w:w="1500"/>
        <w:tblGridChange w:id="824">
          <w:tblGrid>
            <w:gridCol w:w="768"/>
            <w:gridCol w:w="4761"/>
            <w:gridCol w:w="1212"/>
            <w:gridCol w:w="1500"/>
            <w:gridCol w:w="1500"/>
            <w:gridCol w:w="1500"/>
          </w:tblGrid>
        </w:tblGridChange>
      </w:tblGrid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(тыс.рублей)</w:t>
            </w:r>
          </w:p>
        </w:tc>
      </w:tr>
      <w:tr w:rsidR="00D922EB" w:rsidRPr="00FD1F66" w:rsidTr="00FD1F66">
        <w:trPr>
          <w:trHeight w:val="76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F66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Наименование показателей бюджетной классификации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Раздел-   подраздел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Сумма на 2022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Сумма на 2024 год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F6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F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F6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F6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F6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F6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922EB" w:rsidRPr="00FD1F66" w:rsidTr="00D922EB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112 469,681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104 873,244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104 872,844</w:t>
            </w:r>
          </w:p>
        </w:tc>
      </w:tr>
      <w:tr w:rsidR="00D922EB" w:rsidRPr="00FD1F66" w:rsidTr="00FD1F66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2 393,727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2 393,727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2 393,727</w:t>
            </w:r>
          </w:p>
        </w:tc>
      </w:tr>
      <w:tr w:rsidR="00D922EB" w:rsidRPr="00FD1F66" w:rsidTr="00FD1F66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4 518,983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4 471,333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4 471,333</w:t>
            </w:r>
          </w:p>
        </w:tc>
      </w:tr>
      <w:tr w:rsidR="00D922EB" w:rsidRPr="00FD1F66" w:rsidTr="00FD1F66">
        <w:trPr>
          <w:trHeight w:val="78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53 946,725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53 077,378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53 077,378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107,200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3,200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2,800</w:t>
            </w:r>
          </w:p>
        </w:tc>
      </w:tr>
      <w:tr w:rsidR="00D922EB" w:rsidRPr="00FD1F66" w:rsidTr="00FD1F66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16 716,262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16 015,703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16 015,703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1 430,000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1 500,000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1 500,000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33 356,784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27 411,903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27 411,903</w:t>
            </w:r>
          </w:p>
        </w:tc>
      </w:tr>
      <w:tr w:rsidR="00D922EB" w:rsidRPr="00FD1F66" w:rsidTr="00D922EB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2 417,600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2 506,300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2 602,300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2 417,600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2 506,300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2 602,300</w:t>
            </w:r>
          </w:p>
        </w:tc>
      </w:tr>
      <w:tr w:rsidR="00D922EB" w:rsidRPr="00FD1F66" w:rsidTr="00D922EB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7 539,918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6 822,136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6 822,136</w:t>
            </w:r>
          </w:p>
        </w:tc>
      </w:tr>
      <w:tr w:rsidR="00D922EB" w:rsidRPr="00FD1F66" w:rsidTr="00FD1F66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7 427,718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6 709,936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6 709,936</w:t>
            </w:r>
          </w:p>
        </w:tc>
      </w:tr>
      <w:tr w:rsidR="00D922EB" w:rsidRPr="00FD1F66" w:rsidTr="00FD1F66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112,200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112,200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112,200</w:t>
            </w:r>
          </w:p>
        </w:tc>
      </w:tr>
      <w:tr w:rsidR="00D922EB" w:rsidRPr="00FD1F66" w:rsidTr="00D922EB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39 805,278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39 126,085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39 126,085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0405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3 916,400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3 916,400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3 916,400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0406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619,000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0,000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Транспорт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0408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31 377,700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31 377,700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31 377,700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2 103,678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2 043,485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2 043,485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1 788,500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1 788,500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1 788,500</w:t>
            </w:r>
          </w:p>
        </w:tc>
      </w:tr>
      <w:tr w:rsidR="00D922EB" w:rsidRPr="00FD1F66" w:rsidTr="00D922EB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39 041,443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33 710,400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33 710,400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33 483,600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33 483,600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33 483,600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4 461,649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46,800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46,800</w:t>
            </w:r>
          </w:p>
        </w:tc>
      </w:tr>
      <w:tr w:rsidR="00D922EB" w:rsidRPr="00FD1F66" w:rsidTr="00FD1F66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1 096,194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180,000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180,000</w:t>
            </w:r>
          </w:p>
        </w:tc>
      </w:tr>
      <w:tr w:rsidR="00D922EB" w:rsidRPr="00FD1F66" w:rsidTr="00D922EB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0600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1 021,800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861,800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861,800</w:t>
            </w:r>
          </w:p>
        </w:tc>
      </w:tr>
      <w:tr w:rsidR="00D922EB" w:rsidRPr="00FD1F66" w:rsidTr="00FD1F66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0603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861,800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861,800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861,800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0605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160,000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0,000</w:t>
            </w:r>
          </w:p>
        </w:tc>
      </w:tr>
      <w:tr w:rsidR="00D922EB" w:rsidRPr="00FD1F66" w:rsidTr="00D922EB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977 984,110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922 283,566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889 408,761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0701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249 457,242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233 623,953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233 623,953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0702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506 536,731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478 992,660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441 491,955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0703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114 684,024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109 781,355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114 407,255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0707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31 090,930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26 724,252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26 724,252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76 215,183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73 161,346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73 161,346</w:t>
            </w:r>
          </w:p>
        </w:tc>
      </w:tr>
      <w:tr w:rsidR="00D922EB" w:rsidRPr="00FD1F66" w:rsidTr="00D922EB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185 292,189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148 349,457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146 380,257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134 092,810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104 948,319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102 979,119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51 199,379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43 401,138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43 401,138</w:t>
            </w:r>
          </w:p>
        </w:tc>
      </w:tr>
      <w:tr w:rsidR="00D922EB" w:rsidRPr="00FD1F66" w:rsidTr="00D922EB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0900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149,928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12,000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0909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149,928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12,000</w:t>
            </w:r>
          </w:p>
        </w:tc>
      </w:tr>
      <w:tr w:rsidR="00D922EB" w:rsidRPr="00FD1F66" w:rsidTr="00D922EB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122 205,268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98 047,310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111 389,130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2 590,709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2 590,709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2 590,709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111 226,759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87 068,801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100 410,621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7 630,700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7 630,700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7 630,700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757,100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757,100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757,100</w:t>
            </w:r>
          </w:p>
        </w:tc>
      </w:tr>
      <w:tr w:rsidR="00D922EB" w:rsidRPr="00FD1F66" w:rsidTr="00D922EB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40 284,234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36 600,280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36 600,280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8 812,334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8 094,280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8 094,280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31 471,900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28 506,000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28 506,000</w:t>
            </w:r>
          </w:p>
        </w:tc>
      </w:tr>
      <w:tr w:rsidR="00D922EB" w:rsidRPr="00FD1F66" w:rsidTr="00D922EB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72 471,214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83 354,403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66 143,103</w:t>
            </w:r>
          </w:p>
        </w:tc>
      </w:tr>
      <w:tr w:rsidR="00D922EB" w:rsidRPr="00FD1F66" w:rsidTr="00FD1F66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21 353,500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18 682,800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18 682,800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51 117,714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64 671,603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47 460,303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20 758,362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42 612,884</w:t>
            </w:r>
          </w:p>
        </w:tc>
      </w:tr>
      <w:tr w:rsidR="00D922EB" w:rsidRPr="00FD1F66" w:rsidTr="00FD1F6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EB" w:rsidRPr="00FD1F66" w:rsidRDefault="00D922EB" w:rsidP="00D922EB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EB" w:rsidRPr="00FD1F66" w:rsidRDefault="00D922EB" w:rsidP="00D922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</w:rPr>
            </w:pPr>
            <w:r w:rsidRPr="00FD1F66">
              <w:rPr>
                <w:rFonts w:ascii="Arial" w:hAnsi="Arial" w:cs="Arial"/>
                <w:b/>
                <w:bCs/>
              </w:rPr>
              <w:t>1 600 682,663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</w:rPr>
            </w:pPr>
            <w:r w:rsidRPr="00FD1F66">
              <w:rPr>
                <w:rFonts w:ascii="Arial" w:hAnsi="Arial" w:cs="Arial"/>
                <w:b/>
                <w:bCs/>
              </w:rPr>
              <w:t>1 497 305,343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EB" w:rsidRPr="00FD1F66" w:rsidRDefault="00D922EB" w:rsidP="00D922EB">
            <w:pPr>
              <w:jc w:val="right"/>
              <w:rPr>
                <w:rFonts w:ascii="Arial" w:hAnsi="Arial" w:cs="Arial"/>
                <w:b/>
                <w:bCs/>
              </w:rPr>
            </w:pPr>
            <w:r w:rsidRPr="00FD1F66">
              <w:rPr>
                <w:rFonts w:ascii="Arial" w:hAnsi="Arial" w:cs="Arial"/>
                <w:b/>
                <w:bCs/>
              </w:rPr>
              <w:t>1 480 541,980</w:t>
            </w:r>
          </w:p>
        </w:tc>
      </w:tr>
    </w:tbl>
    <w:p w:rsidR="00D922EB" w:rsidRDefault="00D922EB" w:rsidP="008C580C">
      <w:pPr>
        <w:jc w:val="center"/>
        <w:rPr>
          <w:rFonts w:ascii="Arial" w:hAnsi="Arial" w:cs="Arial"/>
          <w:sz w:val="24"/>
        </w:rPr>
      </w:pPr>
    </w:p>
    <w:p w:rsidR="00F345EC" w:rsidRPr="00FD1F66" w:rsidRDefault="00D922EB" w:rsidP="00D922EB">
      <w:r>
        <w:br w:type="page"/>
      </w:r>
    </w:p>
    <w:tbl>
      <w:tblPr>
        <w:tblW w:w="7840" w:type="dxa"/>
        <w:tblInd w:w="281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 w:rsidR="00F345EC" w:rsidRPr="00FD1F66" w:rsidTr="00FD1F66">
        <w:trPr>
          <w:trHeight w:val="30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EC" w:rsidRPr="00FD1F66" w:rsidRDefault="00F345EC" w:rsidP="00F345E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</w:rPr>
              <w:t xml:space="preserve">Приложение № 4 </w:t>
            </w:r>
          </w:p>
        </w:tc>
      </w:tr>
      <w:tr w:rsidR="00F345EC" w:rsidRPr="00FD1F66" w:rsidTr="00FD1F66">
        <w:trPr>
          <w:trHeight w:val="30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EC" w:rsidRPr="00FD1F66" w:rsidRDefault="00F345EC" w:rsidP="00F345EC">
            <w:pPr>
              <w:jc w:val="right"/>
              <w:rPr>
                <w:rFonts w:ascii="Arial" w:hAnsi="Arial" w:cs="Arial"/>
                <w:sz w:val="24"/>
              </w:rPr>
            </w:pPr>
            <w:r w:rsidRPr="00FD1F66">
              <w:rPr>
                <w:rFonts w:ascii="Arial" w:hAnsi="Arial" w:cs="Arial"/>
                <w:sz w:val="24"/>
              </w:rPr>
              <w:t>к решению Шушенского районного Совета депутатов</w:t>
            </w:r>
          </w:p>
        </w:tc>
      </w:tr>
      <w:tr w:rsidR="00F345EC" w:rsidRPr="00FD1F66" w:rsidTr="00FD1F66">
        <w:trPr>
          <w:trHeight w:val="30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5EC" w:rsidRPr="00FD1F66" w:rsidRDefault="00F345EC" w:rsidP="00F345EC">
            <w:pPr>
              <w:jc w:val="right"/>
              <w:rPr>
                <w:rFonts w:ascii="Arial" w:hAnsi="Arial" w:cs="Arial"/>
                <w:sz w:val="24"/>
              </w:rPr>
            </w:pPr>
            <w:r w:rsidRPr="00FD1F66">
              <w:rPr>
                <w:rFonts w:ascii="Arial" w:hAnsi="Arial" w:cs="Arial"/>
                <w:sz w:val="24"/>
              </w:rPr>
              <w:t xml:space="preserve">от 25.03.2022 № 173-16/н   </w:t>
            </w:r>
          </w:p>
        </w:tc>
      </w:tr>
      <w:tr w:rsidR="00F345EC" w:rsidRPr="00FD1F66" w:rsidTr="00FD1F66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EC" w:rsidRPr="00FD1F66" w:rsidRDefault="00F345EC" w:rsidP="00F345E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EC" w:rsidRPr="00FD1F66" w:rsidRDefault="00F345EC" w:rsidP="00F345E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EC" w:rsidRPr="00FD1F66" w:rsidRDefault="00F345EC" w:rsidP="00F345E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EC" w:rsidRPr="00FD1F66" w:rsidRDefault="00F345EC" w:rsidP="00F345E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EC" w:rsidRPr="00FD1F66" w:rsidRDefault="00F345EC" w:rsidP="00F345E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EC" w:rsidRPr="00FD1F66" w:rsidRDefault="00F345EC" w:rsidP="00F345E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EC" w:rsidRPr="00FD1F66" w:rsidRDefault="00F345EC" w:rsidP="00F345EC">
            <w:pPr>
              <w:rPr>
                <w:rFonts w:ascii="Arial" w:hAnsi="Arial" w:cs="Arial"/>
                <w:sz w:val="24"/>
              </w:rPr>
            </w:pPr>
          </w:p>
        </w:tc>
      </w:tr>
      <w:tr w:rsidR="00F345EC" w:rsidRPr="00FD1F66" w:rsidTr="00FD1F66">
        <w:trPr>
          <w:trHeight w:val="30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EC" w:rsidRPr="00FD1F66" w:rsidRDefault="00F345EC" w:rsidP="00F345E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</w:rPr>
              <w:t xml:space="preserve">Приложение № 4  </w:t>
            </w:r>
          </w:p>
        </w:tc>
      </w:tr>
      <w:tr w:rsidR="00F345EC" w:rsidRPr="00FD1F66" w:rsidTr="00FD1F66">
        <w:trPr>
          <w:trHeight w:val="30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EC" w:rsidRPr="00FD1F66" w:rsidRDefault="00F345EC" w:rsidP="00F345EC">
            <w:pPr>
              <w:jc w:val="right"/>
              <w:rPr>
                <w:rFonts w:ascii="Arial" w:hAnsi="Arial" w:cs="Arial"/>
                <w:sz w:val="24"/>
              </w:rPr>
            </w:pPr>
            <w:r w:rsidRPr="00FD1F66">
              <w:rPr>
                <w:rFonts w:ascii="Arial" w:hAnsi="Arial" w:cs="Arial"/>
                <w:sz w:val="24"/>
              </w:rPr>
              <w:t>к решению Шушенского районного Совета депутатов</w:t>
            </w:r>
          </w:p>
        </w:tc>
      </w:tr>
      <w:tr w:rsidR="00F345EC" w:rsidRPr="00FD1F66" w:rsidTr="00FD1F66">
        <w:trPr>
          <w:trHeight w:val="30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5EC" w:rsidRPr="00FD1F66" w:rsidRDefault="00F345EC" w:rsidP="00F345EC">
            <w:pPr>
              <w:jc w:val="right"/>
              <w:rPr>
                <w:rFonts w:ascii="Arial" w:hAnsi="Arial" w:cs="Arial"/>
                <w:sz w:val="24"/>
              </w:rPr>
            </w:pPr>
            <w:r w:rsidRPr="00FD1F66">
              <w:rPr>
                <w:rFonts w:ascii="Arial" w:hAnsi="Arial" w:cs="Arial"/>
                <w:sz w:val="24"/>
              </w:rPr>
              <w:t xml:space="preserve">от 17.12.2021 № 127-13/н  </w:t>
            </w:r>
          </w:p>
        </w:tc>
      </w:tr>
    </w:tbl>
    <w:p w:rsidR="00D922EB" w:rsidRDefault="00D922EB" w:rsidP="00FD1F66"/>
    <w:p w:rsidR="00F345EC" w:rsidRDefault="00F345EC" w:rsidP="00FD1F66">
      <w:pPr>
        <w:jc w:val="center"/>
        <w:rPr>
          <w:rFonts w:ascii="Arial" w:hAnsi="Arial" w:cs="Arial"/>
          <w:b/>
          <w:sz w:val="24"/>
          <w:szCs w:val="28"/>
        </w:rPr>
      </w:pPr>
      <w:r w:rsidRPr="00FD1F66">
        <w:rPr>
          <w:rFonts w:ascii="Arial" w:hAnsi="Arial" w:cs="Arial"/>
          <w:b/>
          <w:sz w:val="24"/>
          <w:szCs w:val="28"/>
        </w:rPr>
        <w:t>Ведомственная структура расходов районного бюджета на 2022 год и плановый период 2023 - 2024 годов</w:t>
      </w:r>
    </w:p>
    <w:tbl>
      <w:tblPr>
        <w:tblW w:w="11482" w:type="dxa"/>
        <w:tblInd w:w="-34" w:type="dxa"/>
        <w:tblLayout w:type="fixed"/>
        <w:tblLook w:val="04A0" w:firstRow="1" w:lastRow="0" w:firstColumn="1" w:lastColumn="0" w:noHBand="0" w:noVBand="1"/>
        <w:tblPrChange w:id="825" w:author="Budget1" w:date="2022-04-01T09:06:00Z">
          <w:tblPr>
            <w:tblW w:w="11482" w:type="dxa"/>
            <w:tblInd w:w="-34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68"/>
        <w:gridCol w:w="3685"/>
        <w:gridCol w:w="567"/>
        <w:gridCol w:w="709"/>
        <w:gridCol w:w="1276"/>
        <w:gridCol w:w="569"/>
        <w:gridCol w:w="1415"/>
        <w:gridCol w:w="1418"/>
        <w:gridCol w:w="1275"/>
        <w:tblGridChange w:id="826">
          <w:tblGrid>
            <w:gridCol w:w="739"/>
            <w:gridCol w:w="3798"/>
            <w:gridCol w:w="708"/>
            <w:gridCol w:w="701"/>
            <w:gridCol w:w="717"/>
            <w:gridCol w:w="569"/>
            <w:gridCol w:w="1415"/>
            <w:gridCol w:w="1418"/>
            <w:gridCol w:w="1417"/>
          </w:tblGrid>
        </w:tblGridChange>
      </w:tblGrid>
      <w:tr w:rsidR="003B5317" w:rsidRPr="003B5317" w:rsidTr="00DF4FE2">
        <w:trPr>
          <w:trHeight w:val="20"/>
          <w:trPrChange w:id="8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828" w:author="Budget1" w:date="2022-04-01T09:06:00Z">
              <w:tcPr>
                <w:tcW w:w="73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3B5317" w:rsidRPr="003B5317" w:rsidRDefault="003B5317" w:rsidP="003B531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29" w:author="Budget1" w:date="2022-04-01T09:06:00Z">
              <w:tcPr>
                <w:tcW w:w="379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  <w:tcPrChange w:id="830" w:author="Budget1" w:date="2022-04-01T09:06:00Z"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</w:tcPrChange>
          </w:tcPr>
          <w:p w:rsidR="003B5317" w:rsidRPr="003B5317" w:rsidRDefault="003B5317" w:rsidP="003B531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31" w:author="Budget1" w:date="2022-04-01T09:06:00Z">
              <w:tcPr>
                <w:tcW w:w="7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32" w:author="Budget1" w:date="2022-04-01T09:06:00Z">
              <w:tcPr>
                <w:tcW w:w="7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3B5317" w:rsidRPr="003B5317" w:rsidRDefault="003B5317" w:rsidP="003B5317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33" w:author="Budget1" w:date="2022-04-01T09:06:00Z"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3B5317" w:rsidRPr="003B5317" w:rsidRDefault="003B5317" w:rsidP="003B5317"/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34" w:author="Budget1" w:date="2022-04-01T09:06:00Z">
              <w:tcPr>
                <w:tcW w:w="141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3B5317" w:rsidRPr="003B5317" w:rsidRDefault="003B5317" w:rsidP="003B531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8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r w:rsidRPr="003B531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8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</w:pPr>
            <w:r w:rsidRPr="003B5317">
              <w:t>(тыс. рублей)</w:t>
            </w:r>
          </w:p>
        </w:tc>
      </w:tr>
      <w:tr w:rsidR="003B5317" w:rsidRPr="003B5317" w:rsidTr="00DF4FE2">
        <w:trPr>
          <w:trHeight w:val="20"/>
          <w:trPrChange w:id="837" w:author="Budget1" w:date="2022-04-01T09:06:00Z">
            <w:trPr>
              <w:trHeight w:val="480"/>
            </w:trPr>
          </w:trPrChange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38" w:author="Budget1" w:date="2022-04-01T09:06:00Z"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rFonts w:cs="Calibri"/>
                <w:sz w:val="18"/>
                <w:szCs w:val="18"/>
              </w:rPr>
            </w:pPr>
            <w:r w:rsidRPr="003B5317">
              <w:rPr>
                <w:rFonts w:cs="Calibri"/>
                <w:sz w:val="18"/>
                <w:szCs w:val="18"/>
              </w:rPr>
              <w:t>№ строки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39" w:author="Budget1" w:date="2022-04-01T09:06:00Z">
              <w:tcPr>
                <w:tcW w:w="37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rFonts w:cs="Calibri"/>
                <w:sz w:val="18"/>
                <w:szCs w:val="18"/>
              </w:rPr>
            </w:pPr>
            <w:r w:rsidRPr="003B5317">
              <w:rPr>
                <w:rFonts w:cs="Calibri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0" w:author="Budget1" w:date="2022-04-01T09:06:00Z"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rFonts w:cs="Calibri"/>
                <w:sz w:val="18"/>
                <w:szCs w:val="18"/>
              </w:rPr>
            </w:pPr>
            <w:r w:rsidRPr="003B5317">
              <w:rPr>
                <w:rFonts w:cs="Calibri"/>
                <w:sz w:val="18"/>
                <w:szCs w:val="18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1" w:author="Budget1" w:date="2022-04-01T09:06:00Z">
              <w:tcPr>
                <w:tcW w:w="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sz w:val="18"/>
                <w:szCs w:val="18"/>
              </w:rPr>
            </w:pPr>
            <w:r w:rsidRPr="003B5317">
              <w:rPr>
                <w:sz w:val="18"/>
                <w:szCs w:val="18"/>
              </w:rPr>
              <w:t>Раздел-  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2" w:author="Budget1" w:date="2022-04-01T09:06:00Z">
              <w:tcPr>
                <w:tcW w:w="7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sz w:val="18"/>
                <w:szCs w:val="18"/>
              </w:rPr>
            </w:pPr>
            <w:r w:rsidRPr="003B5317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3" w:author="Budget1" w:date="2022-04-01T09:06:00Z"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sz w:val="18"/>
                <w:szCs w:val="18"/>
              </w:rPr>
            </w:pPr>
            <w:r w:rsidRPr="003B5317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844" w:author="Budget1" w:date="2022-04-01T09:06:00Z">
              <w:tcPr>
                <w:tcW w:w="14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sz w:val="18"/>
                <w:szCs w:val="18"/>
              </w:rPr>
            </w:pPr>
            <w:r w:rsidRPr="003B5317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845" w:author="Budget1" w:date="2022-04-01T09:06:00Z">
              <w:tcPr>
                <w:tcW w:w="1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sz w:val="18"/>
                <w:szCs w:val="18"/>
              </w:rPr>
            </w:pPr>
            <w:r w:rsidRPr="003B5317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6" w:author="Budget1" w:date="2022-04-01T09:06:00Z">
              <w:tcPr>
                <w:tcW w:w="141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sz w:val="18"/>
                <w:szCs w:val="18"/>
              </w:rPr>
            </w:pPr>
            <w:r w:rsidRPr="003B5317">
              <w:rPr>
                <w:sz w:val="18"/>
                <w:szCs w:val="18"/>
              </w:rPr>
              <w:t xml:space="preserve">Сумма на 2024 год </w:t>
            </w:r>
          </w:p>
        </w:tc>
      </w:tr>
      <w:tr w:rsidR="003B5317" w:rsidRPr="003B5317" w:rsidTr="00DF4FE2">
        <w:trPr>
          <w:trHeight w:val="20"/>
          <w:trPrChange w:id="8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rFonts w:cs="Calibri"/>
                <w:sz w:val="14"/>
                <w:szCs w:val="14"/>
              </w:rPr>
            </w:pPr>
            <w:r w:rsidRPr="003B5317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rFonts w:cs="Calibri"/>
                <w:sz w:val="14"/>
                <w:szCs w:val="14"/>
              </w:rPr>
            </w:pPr>
            <w:r w:rsidRPr="003B5317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rFonts w:cs="Calibri"/>
                <w:sz w:val="14"/>
                <w:szCs w:val="14"/>
              </w:rPr>
            </w:pPr>
            <w:r w:rsidRPr="003B5317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sz w:val="14"/>
                <w:szCs w:val="14"/>
              </w:rPr>
            </w:pPr>
            <w:r w:rsidRPr="003B5317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sz w:val="14"/>
                <w:szCs w:val="14"/>
              </w:rPr>
            </w:pPr>
            <w:r w:rsidRPr="003B5317">
              <w:rPr>
                <w:sz w:val="14"/>
                <w:szCs w:val="14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sz w:val="14"/>
                <w:szCs w:val="14"/>
              </w:rPr>
            </w:pPr>
            <w:r w:rsidRPr="003B5317">
              <w:rPr>
                <w:sz w:val="14"/>
                <w:szCs w:val="14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8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sz w:val="14"/>
                <w:szCs w:val="14"/>
              </w:rPr>
            </w:pPr>
            <w:r w:rsidRPr="003B5317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855" w:author="Budget1" w:date="2022-04-01T09:06:00Z">
              <w:tcPr>
                <w:tcW w:w="1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sz w:val="14"/>
                <w:szCs w:val="14"/>
              </w:rPr>
            </w:pPr>
            <w:r w:rsidRPr="003B5317">
              <w:rPr>
                <w:sz w:val="14"/>
                <w:szCs w:val="14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56" w:author="Budget1" w:date="2022-04-01T09:06:00Z">
              <w:tcPr>
                <w:tcW w:w="141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sz w:val="14"/>
                <w:szCs w:val="14"/>
              </w:rPr>
            </w:pPr>
            <w:r w:rsidRPr="003B5317">
              <w:rPr>
                <w:sz w:val="14"/>
                <w:szCs w:val="14"/>
              </w:rPr>
              <w:t>9</w:t>
            </w:r>
          </w:p>
        </w:tc>
      </w:tr>
      <w:tr w:rsidR="003B5317" w:rsidRPr="003B5317" w:rsidTr="00DF4FE2">
        <w:trPr>
          <w:trHeight w:val="20"/>
          <w:trPrChange w:id="8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Шушенский районный Совет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5 389,106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5 331,456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5 331,456</w:t>
            </w:r>
          </w:p>
        </w:tc>
      </w:tr>
      <w:tr w:rsidR="003B5317" w:rsidRPr="003B5317" w:rsidTr="00DF4FE2">
        <w:trPr>
          <w:trHeight w:val="20"/>
          <w:trPrChange w:id="8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5 389,106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5 331,456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5 331,456</w:t>
            </w:r>
          </w:p>
        </w:tc>
      </w:tr>
      <w:tr w:rsidR="003B5317" w:rsidRPr="003B5317" w:rsidTr="00DF4FE2">
        <w:trPr>
          <w:trHeight w:val="20"/>
          <w:trPrChange w:id="87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4 518,983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4 471,333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4 471,333</w:t>
            </w:r>
          </w:p>
        </w:tc>
      </w:tr>
      <w:tr w:rsidR="003B5317" w:rsidRPr="003B5317" w:rsidTr="00DF4FE2">
        <w:trPr>
          <w:trHeight w:val="20"/>
          <w:trPrChange w:id="8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4 518,983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4 471,333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4 471,333</w:t>
            </w:r>
          </w:p>
        </w:tc>
      </w:tr>
      <w:tr w:rsidR="003B5317" w:rsidRPr="003B5317" w:rsidTr="00DF4FE2">
        <w:trPr>
          <w:trHeight w:val="20"/>
          <w:trPrChange w:id="8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Шушенского районного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4 518,983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4 471,333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4 471,333</w:t>
            </w:r>
          </w:p>
        </w:tc>
      </w:tr>
      <w:tr w:rsidR="003B5317" w:rsidRPr="003B5317" w:rsidTr="00DF4FE2">
        <w:trPr>
          <w:trHeight w:val="20"/>
          <w:trPrChange w:id="90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1 706,378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1 706,378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1 706,378</w:t>
            </w:r>
          </w:p>
        </w:tc>
      </w:tr>
      <w:tr w:rsidR="003B5317" w:rsidRPr="003B5317" w:rsidTr="00DF4FE2">
        <w:trPr>
          <w:trHeight w:val="20"/>
          <w:trPrChange w:id="91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1 096,399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1 096,399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1 096,399</w:t>
            </w:r>
          </w:p>
        </w:tc>
      </w:tr>
      <w:tr w:rsidR="003B5317" w:rsidRPr="003B5317" w:rsidTr="00DF4FE2">
        <w:trPr>
          <w:trHeight w:val="20"/>
          <w:trPrChange w:id="9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1 096,399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1 096,399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1 096,399</w:t>
            </w:r>
          </w:p>
        </w:tc>
      </w:tr>
      <w:tr w:rsidR="003B5317" w:rsidRPr="003B5317" w:rsidTr="00DF4FE2">
        <w:trPr>
          <w:trHeight w:val="20"/>
          <w:trPrChange w:id="9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609,979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609,979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609,979</w:t>
            </w:r>
          </w:p>
        </w:tc>
      </w:tr>
      <w:tr w:rsidR="003B5317" w:rsidRPr="003B5317" w:rsidTr="00DF4FE2">
        <w:trPr>
          <w:trHeight w:val="20"/>
          <w:trPrChange w:id="9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609,979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609,979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609,979</w:t>
            </w:r>
          </w:p>
        </w:tc>
      </w:tr>
      <w:tr w:rsidR="003B5317" w:rsidRPr="003B5317" w:rsidTr="00DF4FE2">
        <w:trPr>
          <w:trHeight w:val="20"/>
          <w:trPrChange w:id="95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5110090230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1 994,723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1 994,723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1 994,723</w:t>
            </w:r>
          </w:p>
        </w:tc>
      </w:tr>
      <w:tr w:rsidR="003B5317" w:rsidRPr="003B5317" w:rsidTr="00DF4FE2">
        <w:trPr>
          <w:trHeight w:val="20"/>
          <w:trPrChange w:id="967" w:author="Budget1" w:date="2022-04-01T09:06:00Z">
            <w:trPr>
              <w:trHeight w:val="131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5110090230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1 994,723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1 994,723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1 994,723</w:t>
            </w:r>
          </w:p>
        </w:tc>
      </w:tr>
      <w:tr w:rsidR="003B5317" w:rsidRPr="003B5317" w:rsidTr="00DF4FE2">
        <w:trPr>
          <w:trHeight w:val="20"/>
          <w:trPrChange w:id="9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5110090230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1 994,723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1 994,723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1 994,723</w:t>
            </w:r>
          </w:p>
        </w:tc>
      </w:tr>
      <w:tr w:rsidR="003B5317" w:rsidRPr="003B5317" w:rsidTr="00DF4FE2">
        <w:trPr>
          <w:trHeight w:val="20"/>
          <w:trPrChange w:id="98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293,700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293,700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293,700</w:t>
            </w:r>
          </w:p>
        </w:tc>
      </w:tr>
      <w:tr w:rsidR="003B5317" w:rsidRPr="003B5317" w:rsidTr="00DF4FE2">
        <w:trPr>
          <w:trHeight w:val="20"/>
          <w:trPrChange w:id="99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293,700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293,700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293,700</w:t>
            </w:r>
          </w:p>
        </w:tc>
      </w:tr>
      <w:tr w:rsidR="003B5317" w:rsidRPr="003B5317" w:rsidTr="00DF4FE2">
        <w:trPr>
          <w:trHeight w:val="20"/>
          <w:trPrChange w:id="10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293,700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293,700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293,700</w:t>
            </w:r>
          </w:p>
        </w:tc>
      </w:tr>
      <w:tr w:rsidR="003B5317" w:rsidRPr="003B5317" w:rsidTr="00DF4FE2">
        <w:trPr>
          <w:trHeight w:val="20"/>
          <w:trPrChange w:id="101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Оплата труда работников органов местного самоуправления, не являющимися лицами, замещающими муни</w:t>
            </w:r>
            <w:r>
              <w:rPr>
                <w:color w:val="000000"/>
              </w:rPr>
              <w:t>ци</w:t>
            </w:r>
            <w:r w:rsidRPr="003B5317">
              <w:rPr>
                <w:color w:val="000000"/>
              </w:rPr>
              <w:t>пальные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5110090270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524,182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476,532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476,532</w:t>
            </w:r>
          </w:p>
        </w:tc>
      </w:tr>
      <w:tr w:rsidR="003B5317" w:rsidRPr="003B5317" w:rsidTr="00DF4FE2">
        <w:trPr>
          <w:trHeight w:val="20"/>
          <w:trPrChange w:id="102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5110090270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524,182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476,532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476,532</w:t>
            </w:r>
          </w:p>
        </w:tc>
      </w:tr>
      <w:tr w:rsidR="003B5317" w:rsidRPr="003B5317" w:rsidTr="00DF4FE2">
        <w:trPr>
          <w:trHeight w:val="20"/>
          <w:trPrChange w:id="10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5110090270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524,182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476,532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476,532</w:t>
            </w:r>
          </w:p>
        </w:tc>
      </w:tr>
      <w:tr w:rsidR="003B5317" w:rsidRPr="003B5317" w:rsidTr="00DF4FE2">
        <w:trPr>
          <w:trHeight w:val="20"/>
          <w:trPrChange w:id="104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830,123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830,123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830,123</w:t>
            </w:r>
          </w:p>
        </w:tc>
      </w:tr>
      <w:tr w:rsidR="003B5317" w:rsidRPr="003B5317" w:rsidTr="00DF4FE2">
        <w:trPr>
          <w:trHeight w:val="20"/>
          <w:trPrChange w:id="10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830,123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830,123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830,123</w:t>
            </w:r>
          </w:p>
        </w:tc>
      </w:tr>
      <w:tr w:rsidR="003B5317" w:rsidRPr="003B5317" w:rsidTr="00DF4FE2">
        <w:trPr>
          <w:trHeight w:val="20"/>
          <w:trPrChange w:id="10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Шушенского районного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830,123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830,123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830,123</w:t>
            </w:r>
          </w:p>
        </w:tc>
      </w:tr>
      <w:tr w:rsidR="003B5317" w:rsidRPr="003B5317" w:rsidTr="00DF4FE2">
        <w:trPr>
          <w:trHeight w:val="20"/>
          <w:trPrChange w:id="10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Контрольно-счетный орган муниципального образования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5110090250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830,123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830,123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830,123</w:t>
            </w:r>
          </w:p>
        </w:tc>
      </w:tr>
      <w:tr w:rsidR="003B5317" w:rsidRPr="003B5317" w:rsidTr="00DF4FE2">
        <w:trPr>
          <w:trHeight w:val="20"/>
          <w:trPrChange w:id="108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5110090250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830,123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830,123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830,123</w:t>
            </w:r>
          </w:p>
        </w:tc>
      </w:tr>
      <w:tr w:rsidR="003B5317" w:rsidRPr="003B5317" w:rsidTr="00DF4FE2">
        <w:trPr>
          <w:trHeight w:val="20"/>
          <w:trPrChange w:id="10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5110090250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830,123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830,123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830,123</w:t>
            </w:r>
          </w:p>
        </w:tc>
      </w:tr>
      <w:tr w:rsidR="003B5317" w:rsidRPr="003B5317" w:rsidTr="00DF4FE2">
        <w:trPr>
          <w:trHeight w:val="20"/>
          <w:trPrChange w:id="11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30,000</w:t>
            </w:r>
          </w:p>
        </w:tc>
      </w:tr>
      <w:tr w:rsidR="003B5317" w:rsidRPr="003B5317" w:rsidTr="00DF4FE2">
        <w:trPr>
          <w:trHeight w:val="20"/>
          <w:trPrChange w:id="11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</w:tr>
      <w:tr w:rsidR="003B5317" w:rsidRPr="003B5317" w:rsidTr="00DF4FE2">
        <w:trPr>
          <w:trHeight w:val="20"/>
          <w:trPrChange w:id="11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Шушенского районного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</w:tr>
      <w:tr w:rsidR="003B5317" w:rsidRPr="003B5317" w:rsidTr="00DF4FE2">
        <w:trPr>
          <w:trHeight w:val="20"/>
          <w:trPrChange w:id="11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</w:tr>
      <w:tr w:rsidR="003B5317" w:rsidRPr="003B5317" w:rsidTr="00DF4FE2">
        <w:trPr>
          <w:trHeight w:val="20"/>
          <w:trPrChange w:id="11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</w:tr>
      <w:tr w:rsidR="003B5317" w:rsidRPr="003B5317" w:rsidTr="00DF4FE2">
        <w:trPr>
          <w:trHeight w:val="20"/>
          <w:trPrChange w:id="11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5110090860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</w:tr>
      <w:tr w:rsidR="003B5317" w:rsidRPr="003B5317" w:rsidTr="00DF4FE2">
        <w:trPr>
          <w:trHeight w:val="20"/>
          <w:trPrChange w:id="11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Администрация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221 932,498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227 006,682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209 716,902</w:t>
            </w:r>
          </w:p>
        </w:tc>
      </w:tr>
      <w:tr w:rsidR="003B5317" w:rsidRPr="003B5317" w:rsidTr="00DF4FE2">
        <w:trPr>
          <w:trHeight w:val="20"/>
          <w:trPrChange w:id="11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70 777,718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68 027,811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68 027,411</w:t>
            </w:r>
          </w:p>
        </w:tc>
      </w:tr>
      <w:tr w:rsidR="003B5317" w:rsidRPr="003B5317" w:rsidTr="00DF4FE2">
        <w:trPr>
          <w:trHeight w:val="20"/>
          <w:trPrChange w:id="11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2 393,727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2 393,727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2 393,727</w:t>
            </w:r>
          </w:p>
        </w:tc>
      </w:tr>
      <w:tr w:rsidR="003B5317" w:rsidRPr="003B5317" w:rsidTr="00DF4FE2">
        <w:trPr>
          <w:trHeight w:val="20"/>
          <w:trPrChange w:id="11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2 393,727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2 393,727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2 393,727</w:t>
            </w:r>
          </w:p>
        </w:tc>
      </w:tr>
      <w:tr w:rsidR="003B5317" w:rsidRPr="003B5317" w:rsidTr="00DF4FE2">
        <w:trPr>
          <w:trHeight w:val="20"/>
          <w:trPrChange w:id="12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2 393,727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2 393,727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2 393,727</w:t>
            </w:r>
          </w:p>
        </w:tc>
      </w:tr>
      <w:tr w:rsidR="003B5317" w:rsidRPr="003B5317" w:rsidTr="00DF4FE2">
        <w:trPr>
          <w:trHeight w:val="20"/>
          <w:trPrChange w:id="12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5510090220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2 393,727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2 393,727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2 393,727</w:t>
            </w:r>
          </w:p>
        </w:tc>
      </w:tr>
      <w:tr w:rsidR="003B5317" w:rsidRPr="003B5317" w:rsidTr="00DF4FE2">
        <w:trPr>
          <w:trHeight w:val="20"/>
          <w:trPrChange w:id="122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5510090220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2 393,727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2 393,727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2 393,727</w:t>
            </w:r>
          </w:p>
        </w:tc>
      </w:tr>
      <w:tr w:rsidR="003B5317" w:rsidRPr="003B5317" w:rsidTr="00DF4FE2">
        <w:trPr>
          <w:trHeight w:val="20"/>
          <w:trPrChange w:id="12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5510090220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2 393,727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2 393,727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2 393,727</w:t>
            </w:r>
          </w:p>
        </w:tc>
      </w:tr>
      <w:tr w:rsidR="003B5317" w:rsidRPr="003B5317" w:rsidTr="00DF4FE2">
        <w:trPr>
          <w:trHeight w:val="20"/>
          <w:trPrChange w:id="124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53 946,725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53 077,378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53 077,378</w:t>
            </w:r>
          </w:p>
        </w:tc>
      </w:tr>
      <w:tr w:rsidR="003B5317" w:rsidRPr="003B5317" w:rsidTr="00DF4FE2">
        <w:trPr>
          <w:trHeight w:val="20"/>
          <w:trPrChange w:id="12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53 946,725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53 077,378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53 077,378</w:t>
            </w:r>
          </w:p>
        </w:tc>
      </w:tr>
      <w:tr w:rsidR="003B5317" w:rsidRPr="003B5317" w:rsidTr="00DF4FE2">
        <w:trPr>
          <w:trHeight w:val="20"/>
          <w:trPrChange w:id="12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53 946,725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53 077,378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53 077,378</w:t>
            </w:r>
          </w:p>
        </w:tc>
      </w:tr>
      <w:tr w:rsidR="003B5317" w:rsidRPr="003B5317" w:rsidTr="00DF4FE2">
        <w:trPr>
          <w:trHeight w:val="20"/>
          <w:trPrChange w:id="127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45 585,209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45 355,232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45 355,232</w:t>
            </w:r>
          </w:p>
        </w:tc>
      </w:tr>
      <w:tr w:rsidR="003B5317" w:rsidRPr="003B5317" w:rsidTr="00DF4FE2">
        <w:trPr>
          <w:trHeight w:val="20"/>
          <w:trPrChange w:id="128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33 451,877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33 451,877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33 451,877</w:t>
            </w:r>
          </w:p>
        </w:tc>
      </w:tr>
      <w:tr w:rsidR="003B5317" w:rsidRPr="003B5317" w:rsidTr="00DF4FE2">
        <w:trPr>
          <w:trHeight w:val="20"/>
          <w:trPrChange w:id="12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33 451,877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33 451,877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33 451,877</w:t>
            </w:r>
          </w:p>
        </w:tc>
      </w:tr>
      <w:tr w:rsidR="003B5317" w:rsidRPr="003B5317" w:rsidTr="00DF4FE2">
        <w:trPr>
          <w:trHeight w:val="20"/>
          <w:trPrChange w:id="13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12 113,332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11 883,355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11 883,355</w:t>
            </w:r>
          </w:p>
        </w:tc>
      </w:tr>
      <w:tr w:rsidR="003B5317" w:rsidRPr="003B5317" w:rsidTr="00DF4FE2">
        <w:trPr>
          <w:trHeight w:val="20"/>
          <w:trPrChange w:id="13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12 113,332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11 883,355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11 883,355</w:t>
            </w:r>
          </w:p>
        </w:tc>
      </w:tr>
      <w:tr w:rsidR="003B5317" w:rsidRPr="003B5317" w:rsidTr="00DF4FE2">
        <w:trPr>
          <w:trHeight w:val="20"/>
          <w:trPrChange w:id="13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</w:tr>
      <w:tr w:rsidR="003B5317" w:rsidRPr="003B5317" w:rsidTr="00DF4FE2">
        <w:trPr>
          <w:trHeight w:val="20"/>
          <w:trPrChange w:id="13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</w:tr>
      <w:tr w:rsidR="003B5317" w:rsidRPr="003B5317" w:rsidTr="00DF4FE2">
        <w:trPr>
          <w:trHeight w:val="20"/>
          <w:trPrChange w:id="134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5510090270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8 004,914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7 722,146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7 722,146</w:t>
            </w:r>
          </w:p>
        </w:tc>
      </w:tr>
      <w:tr w:rsidR="003B5317" w:rsidRPr="003B5317" w:rsidTr="00DF4FE2">
        <w:trPr>
          <w:trHeight w:val="20"/>
          <w:trPrChange w:id="135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5510090270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8 004,914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7 722,146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7 722,146</w:t>
            </w:r>
          </w:p>
        </w:tc>
      </w:tr>
      <w:tr w:rsidR="003B5317" w:rsidRPr="003B5317" w:rsidTr="00DF4FE2">
        <w:trPr>
          <w:trHeight w:val="20"/>
          <w:trPrChange w:id="13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5510090270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8 004,914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7 722,146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7 722,146</w:t>
            </w:r>
          </w:p>
        </w:tc>
      </w:tr>
      <w:tr w:rsidR="003B5317" w:rsidRPr="003B5317" w:rsidTr="00DF4FE2">
        <w:trPr>
          <w:trHeight w:val="20"/>
          <w:trPrChange w:id="137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356,602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138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356,602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13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356,602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14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107,200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2,800</w:t>
            </w:r>
          </w:p>
        </w:tc>
      </w:tr>
      <w:tr w:rsidR="003B5317" w:rsidRPr="003B5317" w:rsidTr="00DF4FE2">
        <w:trPr>
          <w:trHeight w:val="20"/>
          <w:trPrChange w:id="14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2,800</w:t>
            </w:r>
          </w:p>
        </w:tc>
      </w:tr>
      <w:tr w:rsidR="003B5317" w:rsidRPr="003B5317" w:rsidTr="00DF4FE2">
        <w:trPr>
          <w:trHeight w:val="20"/>
          <w:trPrChange w:id="14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2,800</w:t>
            </w:r>
          </w:p>
        </w:tc>
      </w:tr>
      <w:tr w:rsidR="003B5317" w:rsidRPr="003B5317" w:rsidTr="00DF4FE2">
        <w:trPr>
          <w:trHeight w:val="20"/>
          <w:trPrChange w:id="143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5510051200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2,800</w:t>
            </w:r>
          </w:p>
        </w:tc>
      </w:tr>
      <w:tr w:rsidR="003B5317" w:rsidRPr="003B5317" w:rsidTr="00DF4FE2">
        <w:trPr>
          <w:trHeight w:val="20"/>
          <w:trPrChange w:id="14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5510051200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2,800</w:t>
            </w:r>
          </w:p>
        </w:tc>
      </w:tr>
      <w:tr w:rsidR="003B5317" w:rsidRPr="003B5317" w:rsidTr="00DF4FE2">
        <w:trPr>
          <w:trHeight w:val="20"/>
          <w:trPrChange w:id="14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5510051200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2,800</w:t>
            </w:r>
          </w:p>
        </w:tc>
      </w:tr>
      <w:tr w:rsidR="003B5317" w:rsidRPr="003B5317" w:rsidTr="00DF4FE2">
        <w:trPr>
          <w:trHeight w:val="20"/>
          <w:trPrChange w:id="14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14 330,066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12 553,506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12 553,506</w:t>
            </w:r>
          </w:p>
        </w:tc>
      </w:tr>
      <w:tr w:rsidR="003B5317" w:rsidRPr="003B5317" w:rsidTr="00DF4FE2">
        <w:trPr>
          <w:trHeight w:val="20"/>
          <w:trPrChange w:id="14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11 583,516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10 667,206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10 667,206</w:t>
            </w:r>
          </w:p>
        </w:tc>
      </w:tr>
      <w:tr w:rsidR="003B5317" w:rsidRPr="003B5317" w:rsidTr="00DF4FE2">
        <w:trPr>
          <w:trHeight w:val="20"/>
          <w:trPrChange w:id="14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1120000000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11 583,516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10 667,206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10 667,206</w:t>
            </w:r>
          </w:p>
        </w:tc>
      </w:tr>
      <w:tr w:rsidR="003B5317" w:rsidRPr="003B5317" w:rsidTr="00DF4FE2">
        <w:trPr>
          <w:trHeight w:val="20"/>
          <w:trPrChange w:id="149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1120090610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11 110,109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10 193,799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10 193,799</w:t>
            </w:r>
          </w:p>
        </w:tc>
      </w:tr>
      <w:tr w:rsidR="003B5317" w:rsidRPr="003B5317" w:rsidTr="00DF4FE2">
        <w:trPr>
          <w:trHeight w:val="20"/>
          <w:trPrChange w:id="150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1120090610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10 079,393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9 163,083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9 163,083</w:t>
            </w:r>
          </w:p>
        </w:tc>
      </w:tr>
      <w:tr w:rsidR="003B5317" w:rsidRPr="003B5317" w:rsidTr="00DF4FE2">
        <w:trPr>
          <w:trHeight w:val="20"/>
          <w:trPrChange w:id="15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1120090610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10 079,393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9 163,083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9 163,083</w:t>
            </w:r>
          </w:p>
        </w:tc>
      </w:tr>
      <w:tr w:rsidR="003B5317" w:rsidRPr="003B5317" w:rsidTr="00DF4FE2">
        <w:trPr>
          <w:trHeight w:val="20"/>
          <w:trPrChange w:id="15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1120090610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1 030,716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1 030,716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1 030,716</w:t>
            </w:r>
          </w:p>
        </w:tc>
      </w:tr>
      <w:tr w:rsidR="003B5317" w:rsidRPr="003B5317" w:rsidTr="00DF4FE2">
        <w:trPr>
          <w:trHeight w:val="20"/>
          <w:trPrChange w:id="15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1120090610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1 030,716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1 030,716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1 030,716</w:t>
            </w:r>
          </w:p>
        </w:tc>
      </w:tr>
      <w:tr w:rsidR="003B5317" w:rsidRPr="003B5317" w:rsidTr="00DF4FE2">
        <w:trPr>
          <w:trHeight w:val="20"/>
          <w:trPrChange w:id="154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1120091880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473,407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473,407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473,407</w:t>
            </w:r>
          </w:p>
        </w:tc>
      </w:tr>
      <w:tr w:rsidR="003B5317" w:rsidRPr="003B5317" w:rsidTr="00DF4FE2">
        <w:trPr>
          <w:trHeight w:val="20"/>
          <w:trPrChange w:id="15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1120091880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473,407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473,407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473,407</w:t>
            </w:r>
          </w:p>
        </w:tc>
      </w:tr>
      <w:tr w:rsidR="003B5317" w:rsidRPr="003B5317" w:rsidTr="00DF4FE2">
        <w:trPr>
          <w:trHeight w:val="20"/>
          <w:trPrChange w:id="15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1120091880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473,407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473,407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473,407</w:t>
            </w:r>
          </w:p>
        </w:tc>
      </w:tr>
      <w:tr w:rsidR="003B5317" w:rsidRPr="003B5317" w:rsidTr="00DF4FE2">
        <w:trPr>
          <w:trHeight w:val="20"/>
          <w:trPrChange w:id="15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2 746,550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1 886,300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1 886,300</w:t>
            </w:r>
          </w:p>
        </w:tc>
      </w:tr>
      <w:tr w:rsidR="003B5317" w:rsidRPr="003B5317" w:rsidTr="00DF4FE2">
        <w:trPr>
          <w:trHeight w:val="20"/>
          <w:trPrChange w:id="15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2 746,550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1 886,300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1 886,300</w:t>
            </w:r>
          </w:p>
        </w:tc>
      </w:tr>
      <w:tr w:rsidR="003B5317" w:rsidRPr="003B5317" w:rsidTr="00DF4FE2">
        <w:trPr>
          <w:trHeight w:val="20"/>
          <w:trPrChange w:id="159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5510074290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130,100</w:t>
            </w:r>
          </w:p>
        </w:tc>
      </w:tr>
      <w:tr w:rsidR="003B5317" w:rsidRPr="003B5317" w:rsidTr="00DF4FE2">
        <w:trPr>
          <w:trHeight w:val="20"/>
          <w:trPrChange w:id="160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5510074290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124,340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124,340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124,340</w:t>
            </w:r>
          </w:p>
        </w:tc>
      </w:tr>
      <w:tr w:rsidR="003B5317" w:rsidRPr="003B5317" w:rsidTr="00DF4FE2">
        <w:trPr>
          <w:trHeight w:val="20"/>
          <w:trPrChange w:id="16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5510074290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124,340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124,340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124,340</w:t>
            </w:r>
          </w:p>
        </w:tc>
      </w:tr>
      <w:tr w:rsidR="003B5317" w:rsidRPr="003B5317" w:rsidTr="00DF4FE2">
        <w:trPr>
          <w:trHeight w:val="20"/>
          <w:trPrChange w:id="16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5510074290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5,760</w:t>
            </w:r>
          </w:p>
        </w:tc>
      </w:tr>
      <w:tr w:rsidR="003B5317" w:rsidRPr="003B5317" w:rsidTr="00DF4FE2">
        <w:trPr>
          <w:trHeight w:val="20"/>
          <w:trPrChange w:id="16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5510074290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5,760</w:t>
            </w:r>
          </w:p>
        </w:tc>
      </w:tr>
      <w:tr w:rsidR="003B5317" w:rsidRPr="003B5317" w:rsidTr="00DF4FE2">
        <w:trPr>
          <w:trHeight w:val="20"/>
          <w:trPrChange w:id="164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136,350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126,100</w:t>
            </w:r>
          </w:p>
        </w:tc>
      </w:tr>
      <w:tr w:rsidR="003B5317" w:rsidRPr="003B5317" w:rsidTr="00DF4FE2">
        <w:trPr>
          <w:trHeight w:val="20"/>
          <w:trPrChange w:id="165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112,759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102,509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102,509</w:t>
            </w:r>
          </w:p>
        </w:tc>
      </w:tr>
      <w:tr w:rsidR="003B5317" w:rsidRPr="003B5317" w:rsidTr="00DF4FE2">
        <w:trPr>
          <w:trHeight w:val="20"/>
          <w:trPrChange w:id="16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112,759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102,509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102,509</w:t>
            </w:r>
          </w:p>
        </w:tc>
      </w:tr>
      <w:tr w:rsidR="003B5317" w:rsidRPr="003B5317" w:rsidTr="00DF4FE2">
        <w:trPr>
          <w:trHeight w:val="20"/>
          <w:trPrChange w:id="16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23,591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23,591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23,591</w:t>
            </w:r>
          </w:p>
        </w:tc>
      </w:tr>
      <w:tr w:rsidR="003B5317" w:rsidRPr="003B5317" w:rsidTr="00DF4FE2">
        <w:trPr>
          <w:trHeight w:val="20"/>
          <w:trPrChange w:id="16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23,591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23,591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23,591</w:t>
            </w:r>
          </w:p>
        </w:tc>
      </w:tr>
      <w:tr w:rsidR="003B5317" w:rsidRPr="003B5317" w:rsidTr="00DF4FE2">
        <w:trPr>
          <w:trHeight w:val="20"/>
          <w:trPrChange w:id="169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5510076040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752,900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752,900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752,900</w:t>
            </w:r>
          </w:p>
        </w:tc>
      </w:tr>
      <w:tr w:rsidR="003B5317" w:rsidRPr="003B5317" w:rsidTr="00DF4FE2">
        <w:trPr>
          <w:trHeight w:val="20"/>
          <w:trPrChange w:id="170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5510076040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698,400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698,400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698,400</w:t>
            </w:r>
          </w:p>
        </w:tc>
      </w:tr>
      <w:tr w:rsidR="003B5317" w:rsidRPr="003B5317" w:rsidTr="00DF4FE2">
        <w:trPr>
          <w:trHeight w:val="20"/>
          <w:trPrChange w:id="17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5510076040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698,400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698,400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698,400</w:t>
            </w:r>
          </w:p>
        </w:tc>
      </w:tr>
      <w:tr w:rsidR="003B5317" w:rsidRPr="003B5317" w:rsidTr="00DF4FE2">
        <w:trPr>
          <w:trHeight w:val="20"/>
          <w:trPrChange w:id="17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5510076040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54,500</w:t>
            </w:r>
          </w:p>
        </w:tc>
      </w:tr>
      <w:tr w:rsidR="003B5317" w:rsidRPr="003B5317" w:rsidTr="00DF4FE2">
        <w:trPr>
          <w:trHeight w:val="20"/>
          <w:trPrChange w:id="17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5510076040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54,500</w:t>
            </w:r>
          </w:p>
        </w:tc>
      </w:tr>
      <w:tr w:rsidR="003B5317" w:rsidRPr="003B5317" w:rsidTr="00DF4FE2">
        <w:trPr>
          <w:trHeight w:val="20"/>
          <w:trPrChange w:id="17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1 354,200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504,200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504,200</w:t>
            </w:r>
          </w:p>
        </w:tc>
      </w:tr>
      <w:tr w:rsidR="003B5317" w:rsidRPr="003B5317" w:rsidTr="00DF4FE2">
        <w:trPr>
          <w:trHeight w:val="20"/>
          <w:trPrChange w:id="17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399,200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369,200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369,200</w:t>
            </w:r>
          </w:p>
        </w:tc>
      </w:tr>
      <w:tr w:rsidR="003B5317" w:rsidRPr="003B5317" w:rsidTr="00DF4FE2">
        <w:trPr>
          <w:trHeight w:val="20"/>
          <w:trPrChange w:id="17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399,200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369,200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369,200</w:t>
            </w:r>
          </w:p>
        </w:tc>
      </w:tr>
      <w:tr w:rsidR="003B5317" w:rsidRPr="003B5317" w:rsidTr="00DF4FE2">
        <w:trPr>
          <w:trHeight w:val="20"/>
          <w:trPrChange w:id="17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</w:tr>
      <w:tr w:rsidR="003B5317" w:rsidRPr="003B5317" w:rsidTr="00DF4FE2">
        <w:trPr>
          <w:trHeight w:val="20"/>
          <w:trPrChange w:id="17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</w:tr>
      <w:tr w:rsidR="003B5317" w:rsidRPr="003B5317" w:rsidTr="00DF4FE2">
        <w:trPr>
          <w:trHeight w:val="20"/>
          <w:trPrChange w:id="17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120,000</w:t>
            </w:r>
          </w:p>
        </w:tc>
      </w:tr>
      <w:tr w:rsidR="003B5317" w:rsidRPr="003B5317" w:rsidTr="00DF4FE2">
        <w:trPr>
          <w:trHeight w:val="20"/>
          <w:trPrChange w:id="18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18,000</w:t>
            </w:r>
          </w:p>
        </w:tc>
      </w:tr>
      <w:tr w:rsidR="003B5317" w:rsidRPr="003B5317" w:rsidTr="00DF4FE2">
        <w:trPr>
          <w:trHeight w:val="20"/>
          <w:trPrChange w:id="18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922,000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102,000</w:t>
            </w:r>
          </w:p>
        </w:tc>
      </w:tr>
      <w:tr w:rsidR="003B5317" w:rsidRPr="003B5317" w:rsidTr="00DF4FE2">
        <w:trPr>
          <w:trHeight w:val="20"/>
          <w:trPrChange w:id="182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5510090900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13,000</w:t>
            </w:r>
          </w:p>
        </w:tc>
      </w:tr>
      <w:tr w:rsidR="003B5317" w:rsidRPr="003B5317" w:rsidTr="00DF4FE2">
        <w:trPr>
          <w:trHeight w:val="20"/>
          <w:trPrChange w:id="18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5510090900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13,000</w:t>
            </w:r>
          </w:p>
        </w:tc>
      </w:tr>
      <w:tr w:rsidR="003B5317" w:rsidRPr="003B5317" w:rsidTr="00DF4FE2">
        <w:trPr>
          <w:trHeight w:val="20"/>
          <w:trPrChange w:id="18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5510090900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13,000</w:t>
            </w:r>
          </w:p>
        </w:tc>
      </w:tr>
      <w:tr w:rsidR="003B5317" w:rsidRPr="003B5317" w:rsidTr="00DF4FE2">
        <w:trPr>
          <w:trHeight w:val="20"/>
          <w:trPrChange w:id="185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5510091770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60,000</w:t>
            </w:r>
          </w:p>
        </w:tc>
      </w:tr>
      <w:tr w:rsidR="003B5317" w:rsidRPr="003B5317" w:rsidTr="00DF4FE2">
        <w:trPr>
          <w:trHeight w:val="20"/>
          <w:trPrChange w:id="18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5510091770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60,000</w:t>
            </w:r>
          </w:p>
        </w:tc>
      </w:tr>
      <w:tr w:rsidR="003B5317" w:rsidRPr="003B5317" w:rsidTr="00DF4FE2">
        <w:trPr>
          <w:trHeight w:val="20"/>
          <w:trPrChange w:id="187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5510091770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60,000</w:t>
            </w:r>
          </w:p>
        </w:tc>
      </w:tr>
      <w:tr w:rsidR="003B5317" w:rsidRPr="003B5317" w:rsidTr="00DF4FE2">
        <w:trPr>
          <w:trHeight w:val="20"/>
          <w:trPrChange w:id="188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5510091860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300,000</w:t>
            </w:r>
          </w:p>
        </w:tc>
      </w:tr>
      <w:tr w:rsidR="003B5317" w:rsidRPr="003B5317" w:rsidTr="00DF4FE2">
        <w:trPr>
          <w:trHeight w:val="20"/>
          <w:trPrChange w:id="18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5510091860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300,000</w:t>
            </w:r>
          </w:p>
        </w:tc>
      </w:tr>
      <w:tr w:rsidR="003B5317" w:rsidRPr="003B5317" w:rsidTr="00DF4FE2">
        <w:trPr>
          <w:trHeight w:val="20"/>
          <w:trPrChange w:id="19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5510091860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300,000</w:t>
            </w:r>
          </w:p>
        </w:tc>
      </w:tr>
      <w:tr w:rsidR="003B5317" w:rsidRPr="003B5317" w:rsidTr="00DF4FE2">
        <w:trPr>
          <w:trHeight w:val="20"/>
          <w:trPrChange w:id="19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7 445,918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6 728,136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6 728,136</w:t>
            </w:r>
          </w:p>
        </w:tc>
      </w:tr>
      <w:tr w:rsidR="003B5317" w:rsidRPr="003B5317" w:rsidTr="00DF4FE2">
        <w:trPr>
          <w:trHeight w:val="20"/>
          <w:trPrChange w:id="192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7 427,718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6 709,936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6 709,936</w:t>
            </w:r>
          </w:p>
        </w:tc>
      </w:tr>
      <w:tr w:rsidR="003B5317" w:rsidRPr="003B5317" w:rsidTr="00DF4FE2">
        <w:trPr>
          <w:trHeight w:val="20"/>
          <w:trPrChange w:id="193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7 427,718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6 709,936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6 709,936</w:t>
            </w:r>
          </w:p>
        </w:tc>
      </w:tr>
      <w:tr w:rsidR="003B5317" w:rsidRPr="003B5317" w:rsidTr="00DF4FE2">
        <w:trPr>
          <w:trHeight w:val="20"/>
          <w:trPrChange w:id="19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4 814,418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4 096,636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4 096,636</w:t>
            </w:r>
          </w:p>
        </w:tc>
      </w:tr>
      <w:tr w:rsidR="003B5317" w:rsidRPr="003B5317" w:rsidTr="00DF4FE2">
        <w:trPr>
          <w:trHeight w:val="20"/>
          <w:trPrChange w:id="195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4 181,231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4 096,636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4 096,636</w:t>
            </w:r>
          </w:p>
        </w:tc>
      </w:tr>
      <w:tr w:rsidR="003B5317" w:rsidRPr="003B5317" w:rsidTr="00DF4FE2">
        <w:trPr>
          <w:trHeight w:val="20"/>
          <w:trPrChange w:id="196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3 888,649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3 804,054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3 804,054</w:t>
            </w:r>
          </w:p>
        </w:tc>
      </w:tr>
      <w:tr w:rsidR="003B5317" w:rsidRPr="003B5317" w:rsidTr="00DF4FE2">
        <w:trPr>
          <w:trHeight w:val="20"/>
          <w:trPrChange w:id="19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3 888,649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3 804,054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3 804,054</w:t>
            </w:r>
          </w:p>
        </w:tc>
      </w:tr>
      <w:tr w:rsidR="003B5317" w:rsidRPr="003B5317" w:rsidTr="00DF4FE2">
        <w:trPr>
          <w:trHeight w:val="20"/>
          <w:trPrChange w:id="19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292,582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292,582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292,582</w:t>
            </w:r>
          </w:p>
        </w:tc>
      </w:tr>
      <w:tr w:rsidR="003B5317" w:rsidRPr="003B5317" w:rsidTr="00DF4FE2">
        <w:trPr>
          <w:trHeight w:val="20"/>
          <w:trPrChange w:id="19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292,582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292,582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292,582</w:t>
            </w:r>
          </w:p>
        </w:tc>
      </w:tr>
      <w:tr w:rsidR="003B5317" w:rsidRPr="003B5317" w:rsidTr="00DF4FE2">
        <w:trPr>
          <w:trHeight w:val="20"/>
          <w:trPrChange w:id="200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создание муниципальной системы оповещения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0710091070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0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0710091070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0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0710091070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037" w:author="Budget1" w:date="2022-04-01T09:06:00Z">
            <w:trPr>
              <w:trHeight w:val="205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213,087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04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213,087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0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213,087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067" w:author="Budget1" w:date="2022-04-01T09:06:00Z">
            <w:trPr>
              <w:trHeight w:val="205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07100S4130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0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07100S4130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0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07100S4130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0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0720000000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2 613,300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2 613,300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2 613,300</w:t>
            </w:r>
          </w:p>
        </w:tc>
      </w:tr>
      <w:tr w:rsidR="003B5317" w:rsidRPr="003B5317" w:rsidTr="00DF4FE2">
        <w:trPr>
          <w:trHeight w:val="20"/>
          <w:trPrChange w:id="210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0720074120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2 613,300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2 613,300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2 613,300</w:t>
            </w:r>
          </w:p>
        </w:tc>
      </w:tr>
      <w:tr w:rsidR="003B5317" w:rsidRPr="003B5317" w:rsidTr="00DF4FE2">
        <w:trPr>
          <w:trHeight w:val="20"/>
          <w:trPrChange w:id="21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0720074120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2 613,300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2 613,300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2 613,300</w:t>
            </w:r>
          </w:p>
        </w:tc>
      </w:tr>
      <w:tr w:rsidR="003B5317" w:rsidRPr="003B5317" w:rsidTr="00DF4FE2">
        <w:trPr>
          <w:trHeight w:val="20"/>
          <w:trPrChange w:id="21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0720074120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2 613,300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2 613,300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2 613,300</w:t>
            </w:r>
          </w:p>
        </w:tc>
      </w:tr>
      <w:tr w:rsidR="003B5317" w:rsidRPr="003B5317" w:rsidTr="00DF4FE2">
        <w:trPr>
          <w:trHeight w:val="20"/>
          <w:trPrChange w:id="21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18,200</w:t>
            </w:r>
          </w:p>
        </w:tc>
      </w:tr>
      <w:tr w:rsidR="003B5317" w:rsidRPr="003B5317" w:rsidTr="00DF4FE2">
        <w:trPr>
          <w:trHeight w:val="20"/>
          <w:trPrChange w:id="214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18,200</w:t>
            </w:r>
          </w:p>
        </w:tc>
      </w:tr>
      <w:tr w:rsidR="003B5317" w:rsidRPr="003B5317" w:rsidTr="00DF4FE2">
        <w:trPr>
          <w:trHeight w:val="20"/>
          <w:trPrChange w:id="21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1530000000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18,200</w:t>
            </w:r>
          </w:p>
        </w:tc>
      </w:tr>
      <w:tr w:rsidR="003B5317" w:rsidRPr="003B5317" w:rsidTr="00DF4FE2">
        <w:trPr>
          <w:trHeight w:val="20"/>
          <w:trPrChange w:id="216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Укрепление общественного порядка и общественной безопасности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1530091470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18,200</w:t>
            </w:r>
          </w:p>
        </w:tc>
      </w:tr>
      <w:tr w:rsidR="003B5317" w:rsidRPr="003B5317" w:rsidTr="00DF4FE2">
        <w:trPr>
          <w:trHeight w:val="20"/>
          <w:trPrChange w:id="21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1530091470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18,200</w:t>
            </w:r>
          </w:p>
        </w:tc>
      </w:tr>
      <w:tr w:rsidR="003B5317" w:rsidRPr="003B5317" w:rsidTr="00DF4FE2">
        <w:trPr>
          <w:trHeight w:val="20"/>
          <w:trPrChange w:id="21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1530091470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18,200</w:t>
            </w:r>
          </w:p>
        </w:tc>
      </w:tr>
      <w:tr w:rsidR="003B5317" w:rsidRPr="003B5317" w:rsidTr="00DF4FE2">
        <w:trPr>
          <w:trHeight w:val="20"/>
          <w:trPrChange w:id="21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1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1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39 605,278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38 926,085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38 926,085</w:t>
            </w:r>
          </w:p>
        </w:tc>
      </w:tr>
      <w:tr w:rsidR="003B5317" w:rsidRPr="003B5317" w:rsidTr="00DF4FE2">
        <w:trPr>
          <w:trHeight w:val="20"/>
          <w:trPrChange w:id="22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3 916,400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3 916,400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3 916,400</w:t>
            </w:r>
          </w:p>
        </w:tc>
      </w:tr>
      <w:tr w:rsidR="003B5317" w:rsidRPr="003B5317" w:rsidTr="00DF4FE2">
        <w:trPr>
          <w:trHeight w:val="20"/>
          <w:trPrChange w:id="221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3 916,400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3 916,400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3 916,400</w:t>
            </w:r>
          </w:p>
        </w:tc>
      </w:tr>
      <w:tr w:rsidR="003B5317" w:rsidRPr="003B5317" w:rsidTr="00DF4FE2">
        <w:trPr>
          <w:trHeight w:val="20"/>
          <w:trPrChange w:id="222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"Выполнение отдельных государственных полномочий по решению вопросов поддержки сельскохозяйственного производства"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3 916,400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3 916,400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3 916,400</w:t>
            </w:r>
          </w:p>
        </w:tc>
      </w:tr>
      <w:tr w:rsidR="003B5317" w:rsidRPr="003B5317" w:rsidTr="00DF4FE2">
        <w:trPr>
          <w:trHeight w:val="20"/>
          <w:trPrChange w:id="2237" w:author="Budget1" w:date="2022-04-01T09:06:00Z">
            <w:trPr>
              <w:trHeight w:val="205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Выполнение отдельных государственных полномочий по решению вопросов поддержки сельскохозяйственного производства в рамках подпрограммы "Выполнение отдельных государственных полномочий по решению вопросов поддержки сельскохозяйственного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0810075170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3 816,400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3 816,400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3 816,400</w:t>
            </w:r>
          </w:p>
        </w:tc>
      </w:tr>
      <w:tr w:rsidR="003B5317" w:rsidRPr="003B5317" w:rsidTr="00DF4FE2">
        <w:trPr>
          <w:trHeight w:val="20"/>
          <w:trPrChange w:id="224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0810075170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3 475,600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3 475,600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3 475,600</w:t>
            </w:r>
          </w:p>
        </w:tc>
      </w:tr>
      <w:tr w:rsidR="003B5317" w:rsidRPr="003B5317" w:rsidTr="00DF4FE2">
        <w:trPr>
          <w:trHeight w:val="20"/>
          <w:trPrChange w:id="22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0810075170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3 475,600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3 475,600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3 475,600</w:t>
            </w:r>
          </w:p>
        </w:tc>
      </w:tr>
      <w:tr w:rsidR="003B5317" w:rsidRPr="003B5317" w:rsidTr="00DF4FE2">
        <w:trPr>
          <w:trHeight w:val="20"/>
          <w:trPrChange w:id="22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0810075170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340,800</w:t>
            </w:r>
          </w:p>
        </w:tc>
      </w:tr>
      <w:tr w:rsidR="003B5317" w:rsidRPr="003B5317" w:rsidTr="00DF4FE2">
        <w:trPr>
          <w:trHeight w:val="20"/>
          <w:trPrChange w:id="22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0810075170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340,800</w:t>
            </w:r>
          </w:p>
        </w:tc>
      </w:tr>
      <w:tr w:rsidR="003B5317" w:rsidRPr="003B5317" w:rsidTr="00DF4FE2">
        <w:trPr>
          <w:trHeight w:val="20"/>
          <w:trPrChange w:id="2287" w:author="Budget1" w:date="2022-04-01T09:06:00Z">
            <w:trPr>
              <w:trHeight w:val="205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Организация, проведение районных конкурсов, выставок, трудовых соревнований в агропромышленном комплексе в рамках подпрограммы "Выполнение отдельных государственных полномочий по решению вопросов поддержки сельскохозяйсвенного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0810091410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</w:tr>
      <w:tr w:rsidR="003B5317" w:rsidRPr="003B5317" w:rsidTr="00DF4FE2">
        <w:trPr>
          <w:trHeight w:val="20"/>
          <w:trPrChange w:id="22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2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2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0810091410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</w:tr>
      <w:tr w:rsidR="003B5317" w:rsidRPr="003B5317" w:rsidTr="00DF4FE2">
        <w:trPr>
          <w:trHeight w:val="20"/>
          <w:trPrChange w:id="23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0810091410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</w:tr>
      <w:tr w:rsidR="003B5317" w:rsidRPr="003B5317" w:rsidTr="00DF4FE2">
        <w:trPr>
          <w:trHeight w:val="20"/>
          <w:trPrChange w:id="23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619,000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3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3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"Использование и охрана водных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34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Обязательное страхование гражданской ответственности за причинение вреда в результате аварии гидротехнического сооружения (ст. 15 ФЗ-117)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1210091270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3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1210091270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3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1210091270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37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Разработка расчета вероятного вреда в результате аварии гидротехнического сооружения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1210092220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3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1210092220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3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3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3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1210092220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4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31 377,700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31 377,700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31 377,700</w:t>
            </w:r>
          </w:p>
        </w:tc>
      </w:tr>
      <w:tr w:rsidR="003B5317" w:rsidRPr="003B5317" w:rsidTr="00DF4FE2">
        <w:trPr>
          <w:trHeight w:val="20"/>
          <w:trPrChange w:id="24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31 377,700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31 377,700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31 377,700</w:t>
            </w:r>
          </w:p>
        </w:tc>
      </w:tr>
      <w:tr w:rsidR="003B5317" w:rsidRPr="003B5317" w:rsidTr="00DF4FE2">
        <w:trPr>
          <w:trHeight w:val="20"/>
          <w:trPrChange w:id="24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0920000000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31 377,700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31 377,700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31 377,700</w:t>
            </w:r>
          </w:p>
        </w:tc>
      </w:tr>
      <w:tr w:rsidR="003B5317" w:rsidRPr="003B5317" w:rsidTr="00DF4FE2">
        <w:trPr>
          <w:trHeight w:val="20"/>
          <w:trPrChange w:id="243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муниципальным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0920091380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31 366,500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31 366,500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31 366,500</w:t>
            </w:r>
          </w:p>
        </w:tc>
      </w:tr>
      <w:tr w:rsidR="003B5317" w:rsidRPr="003B5317" w:rsidTr="00DF4FE2">
        <w:trPr>
          <w:trHeight w:val="20"/>
          <w:trPrChange w:id="24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0920091380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31 366,500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31 366,500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31 366,500</w:t>
            </w:r>
          </w:p>
        </w:tc>
      </w:tr>
      <w:tr w:rsidR="003B5317" w:rsidRPr="003B5317" w:rsidTr="00DF4FE2">
        <w:trPr>
          <w:trHeight w:val="20"/>
          <w:trPrChange w:id="245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0920091380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31 366,500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31 366,500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31 366,500</w:t>
            </w:r>
          </w:p>
        </w:tc>
      </w:tr>
      <w:tr w:rsidR="003B5317" w:rsidRPr="003B5317" w:rsidTr="00DF4FE2">
        <w:trPr>
          <w:trHeight w:val="20"/>
          <w:trPrChange w:id="246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0920091440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11,200</w:t>
            </w:r>
          </w:p>
        </w:tc>
      </w:tr>
      <w:tr w:rsidR="003B5317" w:rsidRPr="003B5317" w:rsidTr="00DF4FE2">
        <w:trPr>
          <w:trHeight w:val="20"/>
          <w:trPrChange w:id="24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0920091440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11,200</w:t>
            </w:r>
          </w:p>
        </w:tc>
      </w:tr>
      <w:tr w:rsidR="003B5317" w:rsidRPr="003B5317" w:rsidTr="00DF4FE2">
        <w:trPr>
          <w:trHeight w:val="20"/>
          <w:trPrChange w:id="24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0920091440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11,200</w:t>
            </w:r>
          </w:p>
        </w:tc>
      </w:tr>
      <w:tr w:rsidR="003B5317" w:rsidRPr="003B5317" w:rsidTr="00DF4FE2">
        <w:trPr>
          <w:trHeight w:val="20"/>
          <w:trPrChange w:id="24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4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4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2 103,678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2 043,485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2 043,485</w:t>
            </w:r>
          </w:p>
        </w:tc>
      </w:tr>
      <w:tr w:rsidR="003B5317" w:rsidRPr="003B5317" w:rsidTr="00DF4FE2">
        <w:trPr>
          <w:trHeight w:val="20"/>
          <w:trPrChange w:id="25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2 043,485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2 043,485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2 043,485</w:t>
            </w:r>
          </w:p>
        </w:tc>
      </w:tr>
      <w:tr w:rsidR="003B5317" w:rsidRPr="003B5317" w:rsidTr="00DF4FE2">
        <w:trPr>
          <w:trHeight w:val="20"/>
          <w:trPrChange w:id="25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"Дороги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2 043,485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2 043,485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2 043,485</w:t>
            </w:r>
          </w:p>
        </w:tc>
      </w:tr>
      <w:tr w:rsidR="003B5317" w:rsidRPr="003B5317" w:rsidTr="00DF4FE2">
        <w:trPr>
          <w:trHeight w:val="20"/>
          <w:trPrChange w:id="252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0910091790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2 043,485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2 043,485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2 043,485</w:t>
            </w:r>
          </w:p>
        </w:tc>
      </w:tr>
      <w:tr w:rsidR="003B5317" w:rsidRPr="003B5317" w:rsidTr="00DF4FE2">
        <w:trPr>
          <w:trHeight w:val="20"/>
          <w:trPrChange w:id="25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0910091790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2 043,485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2 043,485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2 043,485</w:t>
            </w:r>
          </w:p>
        </w:tc>
      </w:tr>
      <w:tr w:rsidR="003B5317" w:rsidRPr="003B5317" w:rsidTr="00DF4FE2">
        <w:trPr>
          <w:trHeight w:val="20"/>
          <w:trPrChange w:id="25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0910091790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2 043,485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2 043,485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2 043,485</w:t>
            </w:r>
          </w:p>
        </w:tc>
      </w:tr>
      <w:tr w:rsidR="003B5317" w:rsidRPr="003B5317" w:rsidTr="00DF4FE2">
        <w:trPr>
          <w:trHeight w:val="20"/>
          <w:trPrChange w:id="255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5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1350000000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57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Строительство муниципальных объектов коммунальной и транспортной инфраструктуры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13500S4610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5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13500S4610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5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5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5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13500S4610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6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1 588,500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1 588,500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1 588,500</w:t>
            </w:r>
          </w:p>
        </w:tc>
      </w:tr>
      <w:tr w:rsidR="003B5317" w:rsidRPr="003B5317" w:rsidTr="00DF4FE2">
        <w:trPr>
          <w:trHeight w:val="20"/>
          <w:trPrChange w:id="26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1 568,500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1 568,500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1 568,500</w:t>
            </w:r>
          </w:p>
        </w:tc>
      </w:tr>
      <w:tr w:rsidR="003B5317" w:rsidRPr="003B5317" w:rsidTr="00DF4FE2">
        <w:trPr>
          <w:trHeight w:val="20"/>
          <w:trPrChange w:id="26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1 568,500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1 568,500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1 568,500</w:t>
            </w:r>
          </w:p>
        </w:tc>
      </w:tr>
      <w:tr w:rsidR="003B5317" w:rsidRPr="003B5317" w:rsidTr="00DF4FE2">
        <w:trPr>
          <w:trHeight w:val="20"/>
          <w:trPrChange w:id="2637" w:author="Budget1" w:date="2022-04-01T09:06:00Z">
            <w:trPr>
              <w:trHeight w:val="205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прозводства товаров (работ, услуг),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0410091320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330,000</w:t>
            </w:r>
          </w:p>
        </w:tc>
      </w:tr>
      <w:tr w:rsidR="003B5317" w:rsidRPr="003B5317" w:rsidTr="00DF4FE2">
        <w:trPr>
          <w:trHeight w:val="20"/>
          <w:trPrChange w:id="26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0410091320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330,000</w:t>
            </w:r>
          </w:p>
        </w:tc>
      </w:tr>
      <w:tr w:rsidR="003B5317" w:rsidRPr="003B5317" w:rsidTr="00DF4FE2">
        <w:trPr>
          <w:trHeight w:val="20"/>
          <w:trPrChange w:id="265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0410091320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330,000</w:t>
            </w:r>
          </w:p>
        </w:tc>
      </w:tr>
      <w:tr w:rsidR="003B5317" w:rsidRPr="003B5317" w:rsidTr="00DF4FE2">
        <w:trPr>
          <w:trHeight w:val="20"/>
          <w:trPrChange w:id="266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04100S6070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1 238,500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1 238,500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1 238,500</w:t>
            </w:r>
          </w:p>
        </w:tc>
      </w:tr>
      <w:tr w:rsidR="003B5317" w:rsidRPr="003B5317" w:rsidTr="00DF4FE2">
        <w:trPr>
          <w:trHeight w:val="20"/>
          <w:trPrChange w:id="26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04100S6070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1 238,500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1 238,500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1 238,500</w:t>
            </w:r>
          </w:p>
        </w:tc>
      </w:tr>
      <w:tr w:rsidR="003B5317" w:rsidRPr="003B5317" w:rsidTr="00DF4FE2">
        <w:trPr>
          <w:trHeight w:val="20"/>
          <w:trPrChange w:id="268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04100S6070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1 238,500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1 238,500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1 238,500</w:t>
            </w:r>
          </w:p>
        </w:tc>
      </w:tr>
      <w:tr w:rsidR="003B5317" w:rsidRPr="003B5317" w:rsidTr="00DF4FE2">
        <w:trPr>
          <w:trHeight w:val="20"/>
          <w:trPrChange w:id="269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6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6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</w:tr>
      <w:tr w:rsidR="003B5317" w:rsidRPr="003B5317" w:rsidTr="00DF4FE2">
        <w:trPr>
          <w:trHeight w:val="20"/>
          <w:trPrChange w:id="27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0830000000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</w:tr>
      <w:tr w:rsidR="003B5317" w:rsidRPr="003B5317" w:rsidTr="00DF4FE2">
        <w:trPr>
          <w:trHeight w:val="20"/>
          <w:trPrChange w:id="271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0830091080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</w:tr>
      <w:tr w:rsidR="003B5317" w:rsidRPr="003B5317" w:rsidTr="00DF4FE2">
        <w:trPr>
          <w:trHeight w:val="20"/>
          <w:trPrChange w:id="27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0830091080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</w:tr>
      <w:tr w:rsidR="003B5317" w:rsidRPr="003B5317" w:rsidTr="00DF4FE2">
        <w:trPr>
          <w:trHeight w:val="20"/>
          <w:trPrChange w:id="27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0830091080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</w:tr>
      <w:tr w:rsidR="003B5317" w:rsidRPr="003B5317" w:rsidTr="00DF4FE2">
        <w:trPr>
          <w:trHeight w:val="20"/>
          <w:trPrChange w:id="27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38 091,449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33 663,600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33 663,600</w:t>
            </w:r>
          </w:p>
        </w:tc>
      </w:tr>
      <w:tr w:rsidR="003B5317" w:rsidRPr="003B5317" w:rsidTr="00DF4FE2">
        <w:trPr>
          <w:trHeight w:val="20"/>
          <w:trPrChange w:id="27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33 483,600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33 483,600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33 483,600</w:t>
            </w:r>
          </w:p>
        </w:tc>
      </w:tr>
      <w:tr w:rsidR="003B5317" w:rsidRPr="003B5317" w:rsidTr="00DF4FE2">
        <w:trPr>
          <w:trHeight w:val="20"/>
          <w:trPrChange w:id="276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33 483,600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33 483,600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33 483,600</w:t>
            </w:r>
          </w:p>
        </w:tc>
      </w:tr>
      <w:tr w:rsidR="003B5317" w:rsidRPr="003B5317" w:rsidTr="00DF4FE2">
        <w:trPr>
          <w:trHeight w:val="20"/>
          <w:trPrChange w:id="27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1040000000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33 483,600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33 483,600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33 483,600</w:t>
            </w:r>
          </w:p>
        </w:tc>
      </w:tr>
      <w:tr w:rsidR="003B5317" w:rsidRPr="003B5317" w:rsidTr="00DF4FE2">
        <w:trPr>
          <w:trHeight w:val="20"/>
          <w:trPrChange w:id="278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1040075700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33 483,600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33 483,600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33 483,600</w:t>
            </w:r>
          </w:p>
        </w:tc>
      </w:tr>
      <w:tr w:rsidR="003B5317" w:rsidRPr="003B5317" w:rsidTr="00DF4FE2">
        <w:trPr>
          <w:trHeight w:val="20"/>
          <w:trPrChange w:id="27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7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7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1040075700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33 483,600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33 483,600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33 483,600</w:t>
            </w:r>
          </w:p>
        </w:tc>
      </w:tr>
      <w:tr w:rsidR="003B5317" w:rsidRPr="003B5317" w:rsidTr="00DF4FE2">
        <w:trPr>
          <w:trHeight w:val="20"/>
          <w:trPrChange w:id="280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1040075700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33 483,600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33 483,600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33 483,600</w:t>
            </w:r>
          </w:p>
        </w:tc>
      </w:tr>
      <w:tr w:rsidR="003B5317" w:rsidRPr="003B5317" w:rsidTr="00DF4FE2">
        <w:trPr>
          <w:trHeight w:val="20"/>
          <w:trPrChange w:id="28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4 095,849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8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4 095,849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8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4 095,849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84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Реализация мероприятий по благоустройству территорий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5510078440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4 095,849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8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5510078440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4 095,849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8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5510078440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4 095,849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8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512,000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180,000</w:t>
            </w:r>
          </w:p>
        </w:tc>
      </w:tr>
      <w:tr w:rsidR="003B5317" w:rsidRPr="003B5317" w:rsidTr="00DF4FE2">
        <w:trPr>
          <w:trHeight w:val="20"/>
          <w:trPrChange w:id="288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180,000</w:t>
            </w:r>
          </w:p>
        </w:tc>
      </w:tr>
      <w:tr w:rsidR="003B5317" w:rsidRPr="003B5317" w:rsidTr="00DF4FE2">
        <w:trPr>
          <w:trHeight w:val="20"/>
          <w:trPrChange w:id="289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8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8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</w:tr>
      <w:tr w:rsidR="003B5317" w:rsidRPr="003B5317" w:rsidTr="00DF4FE2">
        <w:trPr>
          <w:trHeight w:val="20"/>
          <w:trPrChange w:id="290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1010091490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</w:tr>
      <w:tr w:rsidR="003B5317" w:rsidRPr="003B5317" w:rsidTr="00DF4FE2">
        <w:trPr>
          <w:trHeight w:val="20"/>
          <w:trPrChange w:id="29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1010091490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</w:tr>
      <w:tr w:rsidR="003B5317" w:rsidRPr="003B5317" w:rsidTr="00DF4FE2">
        <w:trPr>
          <w:trHeight w:val="20"/>
          <w:trPrChange w:id="29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1010091490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</w:tr>
      <w:tr w:rsidR="003B5317" w:rsidRPr="003B5317" w:rsidTr="00DF4FE2">
        <w:trPr>
          <w:trHeight w:val="20"/>
          <w:trPrChange w:id="29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"Чистая вода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1020000000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947" w:author="Budget1" w:date="2022-04-01T09:06:00Z">
            <w:trPr>
              <w:trHeight w:val="205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вод, в рамках подпрограммы "Чистая вода Шушнского района" муниципальной программы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10200S5720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9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10200S5720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9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10200S5720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297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1030000000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80,000</w:t>
            </w:r>
          </w:p>
        </w:tc>
      </w:tr>
      <w:tr w:rsidR="003B5317" w:rsidRPr="003B5317" w:rsidTr="00DF4FE2">
        <w:trPr>
          <w:trHeight w:val="20"/>
          <w:trPrChange w:id="2987" w:author="Budget1" w:date="2022-04-01T09:06:00Z">
            <w:trPr>
              <w:trHeight w:val="358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10300S5710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80,000</w:t>
            </w:r>
          </w:p>
        </w:tc>
      </w:tr>
      <w:tr w:rsidR="003B5317" w:rsidRPr="003B5317" w:rsidTr="00DF4FE2">
        <w:trPr>
          <w:trHeight w:val="20"/>
          <w:trPrChange w:id="29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9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9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10300S5710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80,000</w:t>
            </w:r>
          </w:p>
        </w:tc>
      </w:tr>
      <w:tr w:rsidR="003B5317" w:rsidRPr="003B5317" w:rsidTr="00DF4FE2">
        <w:trPr>
          <w:trHeight w:val="20"/>
          <w:trPrChange w:id="30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10300S5710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80,000</w:t>
            </w:r>
          </w:p>
        </w:tc>
      </w:tr>
      <w:tr w:rsidR="003B5317" w:rsidRPr="003B5317" w:rsidTr="00DF4FE2">
        <w:trPr>
          <w:trHeight w:val="20"/>
          <w:trPrChange w:id="30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30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0,000</w:t>
            </w:r>
          </w:p>
        </w:tc>
      </w:tr>
      <w:tr w:rsidR="003B5317" w:rsidRPr="003B5317" w:rsidTr="00DF4FE2">
        <w:trPr>
          <w:trHeight w:val="20"/>
          <w:trPrChange w:id="30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30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1220000000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305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12200S4630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30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12200S4630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30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12200S4630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30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20 511,904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19 478,560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19 478,560</w:t>
            </w:r>
          </w:p>
        </w:tc>
      </w:tr>
      <w:tr w:rsidR="003B5317" w:rsidRPr="003B5317" w:rsidTr="00DF4FE2">
        <w:trPr>
          <w:trHeight w:val="20"/>
          <w:trPrChange w:id="30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0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16 459,204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15 425,860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15 425,860</w:t>
            </w:r>
          </w:p>
        </w:tc>
      </w:tr>
      <w:tr w:rsidR="003B5317" w:rsidRPr="003B5317" w:rsidTr="00DF4FE2">
        <w:trPr>
          <w:trHeight w:val="20"/>
          <w:trPrChange w:id="31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152,500</w:t>
            </w:r>
          </w:p>
        </w:tc>
      </w:tr>
      <w:tr w:rsidR="003B5317" w:rsidRPr="003B5317" w:rsidTr="00DF4FE2">
        <w:trPr>
          <w:trHeight w:val="20"/>
          <w:trPrChange w:id="31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"Развитие Российского движения школьников"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0130000000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152,500</w:t>
            </w:r>
          </w:p>
        </w:tc>
      </w:tr>
      <w:tr w:rsidR="003B5317" w:rsidRPr="003B5317" w:rsidTr="00DF4FE2">
        <w:trPr>
          <w:trHeight w:val="20"/>
          <w:trPrChange w:id="312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0130092170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152,500</w:t>
            </w:r>
          </w:p>
        </w:tc>
      </w:tr>
      <w:tr w:rsidR="003B5317" w:rsidRPr="003B5317" w:rsidTr="00DF4FE2">
        <w:trPr>
          <w:trHeight w:val="20"/>
          <w:trPrChange w:id="31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0130092170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152,500</w:t>
            </w:r>
          </w:p>
        </w:tc>
      </w:tr>
      <w:tr w:rsidR="003B5317" w:rsidRPr="003B5317" w:rsidTr="00DF4FE2">
        <w:trPr>
          <w:trHeight w:val="20"/>
          <w:trPrChange w:id="31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0130092170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152,500</w:t>
            </w:r>
          </w:p>
        </w:tc>
      </w:tr>
      <w:tr w:rsidR="003B5317" w:rsidRPr="003B5317" w:rsidTr="00DF4FE2">
        <w:trPr>
          <w:trHeight w:val="20"/>
          <w:trPrChange w:id="31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16 106,704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15 073,360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15 073,360</w:t>
            </w:r>
          </w:p>
        </w:tc>
      </w:tr>
      <w:tr w:rsidR="003B5317" w:rsidRPr="003B5317" w:rsidTr="00DF4FE2">
        <w:trPr>
          <w:trHeight w:val="20"/>
          <w:trPrChange w:id="31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15 594,304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14 560,960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14 560,960</w:t>
            </w:r>
          </w:p>
        </w:tc>
      </w:tr>
      <w:tr w:rsidR="003B5317" w:rsidRPr="003B5317" w:rsidTr="00DF4FE2">
        <w:trPr>
          <w:trHeight w:val="20"/>
          <w:trPrChange w:id="317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12 795,869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12 319,174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12 319,174</w:t>
            </w:r>
          </w:p>
        </w:tc>
      </w:tr>
      <w:tr w:rsidR="003B5317" w:rsidRPr="003B5317" w:rsidTr="00DF4FE2">
        <w:trPr>
          <w:trHeight w:val="20"/>
          <w:trPrChange w:id="31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12 795,869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12 319,174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12 319,174</w:t>
            </w:r>
          </w:p>
        </w:tc>
      </w:tr>
      <w:tr w:rsidR="003B5317" w:rsidRPr="003B5317" w:rsidTr="00DF4FE2">
        <w:trPr>
          <w:trHeight w:val="20"/>
          <w:trPrChange w:id="31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1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12 795,869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12 319,174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12 319,174</w:t>
            </w:r>
          </w:p>
        </w:tc>
      </w:tr>
      <w:tr w:rsidR="003B5317" w:rsidRPr="003B5317" w:rsidTr="00DF4FE2">
        <w:trPr>
          <w:trHeight w:val="20"/>
          <w:trPrChange w:id="320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0510091730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32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0510091730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32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0510091730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323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0510091740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1 072,286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1 072,286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1 072,286</w:t>
            </w:r>
          </w:p>
        </w:tc>
      </w:tr>
      <w:tr w:rsidR="003B5317" w:rsidRPr="003B5317" w:rsidTr="00DF4FE2">
        <w:trPr>
          <w:trHeight w:val="20"/>
          <w:trPrChange w:id="32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0510091740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1 072,286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1 072,286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1 072,286</w:t>
            </w:r>
          </w:p>
        </w:tc>
      </w:tr>
      <w:tr w:rsidR="003B5317" w:rsidRPr="003B5317" w:rsidTr="00DF4FE2">
        <w:trPr>
          <w:trHeight w:val="20"/>
          <w:trPrChange w:id="32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0510091740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1 072,286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1 072,286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1 072,286</w:t>
            </w:r>
          </w:p>
        </w:tc>
      </w:tr>
      <w:tr w:rsidR="003B5317" w:rsidRPr="003B5317" w:rsidTr="00DF4FE2">
        <w:trPr>
          <w:trHeight w:val="20"/>
          <w:trPrChange w:id="326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343,349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32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343,349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32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343,349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329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2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05100S4560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1 182,800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969,500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969,500</w:t>
            </w:r>
          </w:p>
        </w:tc>
      </w:tr>
      <w:tr w:rsidR="003B5317" w:rsidRPr="003B5317" w:rsidTr="00DF4FE2">
        <w:trPr>
          <w:trHeight w:val="20"/>
          <w:trPrChange w:id="33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05100S4560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1 182,800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969,500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969,500</w:t>
            </w:r>
          </w:p>
        </w:tc>
      </w:tr>
      <w:tr w:rsidR="003B5317" w:rsidRPr="003B5317" w:rsidTr="00DF4FE2">
        <w:trPr>
          <w:trHeight w:val="20"/>
          <w:trPrChange w:id="33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05100S4560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1 182,800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969,500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969,500</w:t>
            </w:r>
          </w:p>
        </w:tc>
      </w:tr>
      <w:tr w:rsidR="003B5317" w:rsidRPr="003B5317" w:rsidTr="00DF4FE2">
        <w:trPr>
          <w:trHeight w:val="20"/>
          <w:trPrChange w:id="33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0520000000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512,400</w:t>
            </w:r>
          </w:p>
        </w:tc>
      </w:tr>
      <w:tr w:rsidR="003B5317" w:rsidRPr="003B5317" w:rsidTr="00DF4FE2">
        <w:trPr>
          <w:trHeight w:val="20"/>
          <w:trPrChange w:id="333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05200S4540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1,400</w:t>
            </w:r>
          </w:p>
        </w:tc>
      </w:tr>
      <w:tr w:rsidR="003B5317" w:rsidRPr="003B5317" w:rsidTr="00DF4FE2">
        <w:trPr>
          <w:trHeight w:val="20"/>
          <w:trPrChange w:id="33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05200S4540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1,400</w:t>
            </w:r>
          </w:p>
        </w:tc>
      </w:tr>
      <w:tr w:rsidR="003B5317" w:rsidRPr="003B5317" w:rsidTr="00DF4FE2">
        <w:trPr>
          <w:trHeight w:val="20"/>
          <w:trPrChange w:id="33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05200S4540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1,400</w:t>
            </w:r>
          </w:p>
        </w:tc>
      </w:tr>
      <w:tr w:rsidR="003B5317" w:rsidRPr="003B5317" w:rsidTr="00DF4FE2">
        <w:trPr>
          <w:trHeight w:val="20"/>
          <w:trPrChange w:id="336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Поддержка деятельности муниципальных ресурсных центров поддержки добровольчества (волонтерства)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052E876620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511,000</w:t>
            </w:r>
          </w:p>
        </w:tc>
      </w:tr>
      <w:tr w:rsidR="003B5317" w:rsidRPr="003B5317" w:rsidTr="00DF4FE2">
        <w:trPr>
          <w:trHeight w:val="20"/>
          <w:trPrChange w:id="33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052E876620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511,000</w:t>
            </w:r>
          </w:p>
        </w:tc>
      </w:tr>
      <w:tr w:rsidR="003B5317" w:rsidRPr="003B5317" w:rsidTr="00DF4FE2">
        <w:trPr>
          <w:trHeight w:val="20"/>
          <w:trPrChange w:id="33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052E876620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511,000</w:t>
            </w:r>
          </w:p>
        </w:tc>
      </w:tr>
      <w:tr w:rsidR="003B5317" w:rsidRPr="003B5317" w:rsidTr="00DF4FE2">
        <w:trPr>
          <w:trHeight w:val="20"/>
          <w:trPrChange w:id="33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3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34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"Развитие массовой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341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Организация отдыха и оздоровления детей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0610091580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34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0610091580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34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0610091580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34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4 052,700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4 052,700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4 052,700</w:t>
            </w:r>
          </w:p>
        </w:tc>
      </w:tr>
      <w:tr w:rsidR="003B5317" w:rsidRPr="003B5317" w:rsidTr="00DF4FE2">
        <w:trPr>
          <w:trHeight w:val="20"/>
          <w:trPrChange w:id="34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4 052,700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4 052,700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4 052,700</w:t>
            </w:r>
          </w:p>
        </w:tc>
      </w:tr>
      <w:tr w:rsidR="003B5317" w:rsidRPr="003B5317" w:rsidTr="00DF4FE2">
        <w:trPr>
          <w:trHeight w:val="20"/>
          <w:trPrChange w:id="34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4 052,700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4 052,700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4 052,700</w:t>
            </w:r>
          </w:p>
        </w:tc>
      </w:tr>
      <w:tr w:rsidR="003B5317" w:rsidRPr="003B5317" w:rsidTr="00DF4FE2">
        <w:trPr>
          <w:trHeight w:val="20"/>
          <w:trPrChange w:id="347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5510075520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4 052,700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4 052,700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4 052,700</w:t>
            </w:r>
          </w:p>
        </w:tc>
      </w:tr>
      <w:tr w:rsidR="003B5317" w:rsidRPr="003B5317" w:rsidTr="00DF4FE2">
        <w:trPr>
          <w:trHeight w:val="20"/>
          <w:trPrChange w:id="348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5510075520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3 533,469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3 533,469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3 533,469</w:t>
            </w:r>
          </w:p>
        </w:tc>
      </w:tr>
      <w:tr w:rsidR="003B5317" w:rsidRPr="003B5317" w:rsidTr="00DF4FE2">
        <w:trPr>
          <w:trHeight w:val="20"/>
          <w:trPrChange w:id="34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4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5510075520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3 533,469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3 533,469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3 533,469</w:t>
            </w:r>
          </w:p>
        </w:tc>
      </w:tr>
      <w:tr w:rsidR="003B5317" w:rsidRPr="003B5317" w:rsidTr="00DF4FE2">
        <w:trPr>
          <w:trHeight w:val="20"/>
          <w:trPrChange w:id="35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5510075520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519,231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519,231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519,231</w:t>
            </w:r>
          </w:p>
        </w:tc>
      </w:tr>
      <w:tr w:rsidR="003B5317" w:rsidRPr="003B5317" w:rsidTr="00DF4FE2">
        <w:trPr>
          <w:trHeight w:val="20"/>
          <w:trPrChange w:id="35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5510075520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519,231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519,231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519,231</w:t>
            </w:r>
          </w:p>
        </w:tc>
      </w:tr>
      <w:tr w:rsidR="003B5317" w:rsidRPr="003B5317" w:rsidTr="00DF4FE2">
        <w:trPr>
          <w:trHeight w:val="20"/>
          <w:trPrChange w:id="35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149,928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</w:tr>
      <w:tr w:rsidR="003B5317" w:rsidRPr="003B5317" w:rsidTr="00DF4FE2">
        <w:trPr>
          <w:trHeight w:val="20"/>
          <w:trPrChange w:id="35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149,928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12,000</w:t>
            </w:r>
          </w:p>
        </w:tc>
      </w:tr>
      <w:tr w:rsidR="003B5317" w:rsidRPr="003B5317" w:rsidTr="00DF4FE2">
        <w:trPr>
          <w:trHeight w:val="20"/>
          <w:trPrChange w:id="354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137,928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35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1340000000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137,928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356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(возмещение)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1340091630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137,928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35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1340091630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137,928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35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1340091630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137,928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35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5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</w:tr>
      <w:tr w:rsidR="003B5317" w:rsidRPr="003B5317" w:rsidTr="00DF4FE2">
        <w:trPr>
          <w:trHeight w:val="20"/>
          <w:trPrChange w:id="36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</w:tr>
      <w:tr w:rsidR="003B5317" w:rsidRPr="003B5317" w:rsidTr="00DF4FE2">
        <w:trPr>
          <w:trHeight w:val="20"/>
          <w:trPrChange w:id="361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55100S5550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</w:tr>
      <w:tr w:rsidR="003B5317" w:rsidRPr="003B5317" w:rsidTr="00DF4FE2">
        <w:trPr>
          <w:trHeight w:val="20"/>
          <w:trPrChange w:id="36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55100S5550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</w:tr>
      <w:tr w:rsidR="003B5317" w:rsidRPr="003B5317" w:rsidTr="00DF4FE2">
        <w:trPr>
          <w:trHeight w:val="20"/>
          <w:trPrChange w:id="36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55100S5550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</w:tr>
      <w:tr w:rsidR="003B5317" w:rsidRPr="003B5317" w:rsidTr="00DF4FE2">
        <w:trPr>
          <w:trHeight w:val="20"/>
          <w:trPrChange w:id="36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6 926,068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6 237,210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6 280,830</w:t>
            </w:r>
          </w:p>
        </w:tc>
      </w:tr>
      <w:tr w:rsidR="003B5317" w:rsidRPr="003B5317" w:rsidTr="00DF4FE2">
        <w:trPr>
          <w:trHeight w:val="20"/>
          <w:trPrChange w:id="36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2 590,709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2 590,709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2 590,709</w:t>
            </w:r>
          </w:p>
        </w:tc>
      </w:tr>
      <w:tr w:rsidR="003B5317" w:rsidRPr="003B5317" w:rsidTr="00DF4FE2">
        <w:trPr>
          <w:trHeight w:val="20"/>
          <w:trPrChange w:id="36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2 590,709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2 590,709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2 590,709</w:t>
            </w:r>
          </w:p>
        </w:tc>
      </w:tr>
      <w:tr w:rsidR="003B5317" w:rsidRPr="003B5317" w:rsidTr="00DF4FE2">
        <w:trPr>
          <w:trHeight w:val="20"/>
          <w:trPrChange w:id="36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2 590,709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2 590,709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2 590,709</w:t>
            </w:r>
          </w:p>
        </w:tc>
      </w:tr>
      <w:tr w:rsidR="003B5317" w:rsidRPr="003B5317" w:rsidTr="00DF4FE2">
        <w:trPr>
          <w:trHeight w:val="20"/>
          <w:trPrChange w:id="36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Доплаты к пенсиям муниципальных служащих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5510091000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2 590,709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2 590,709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2 590,709</w:t>
            </w:r>
          </w:p>
        </w:tc>
      </w:tr>
      <w:tr w:rsidR="003B5317" w:rsidRPr="003B5317" w:rsidTr="00DF4FE2">
        <w:trPr>
          <w:trHeight w:val="20"/>
          <w:trPrChange w:id="36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6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6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5510091000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2 590,709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2 590,709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2 590,709</w:t>
            </w:r>
          </w:p>
        </w:tc>
      </w:tr>
      <w:tr w:rsidR="003B5317" w:rsidRPr="003B5317" w:rsidTr="00DF4FE2">
        <w:trPr>
          <w:trHeight w:val="20"/>
          <w:trPrChange w:id="37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5510091000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2 590,709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2 590,709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2 590,709</w:t>
            </w:r>
          </w:p>
        </w:tc>
      </w:tr>
      <w:tr w:rsidR="003B5317" w:rsidRPr="003B5317" w:rsidTr="00DF4FE2">
        <w:trPr>
          <w:trHeight w:val="20"/>
          <w:trPrChange w:id="37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3 578,259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2 889,401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2 933,021</w:t>
            </w:r>
          </w:p>
        </w:tc>
      </w:tr>
      <w:tr w:rsidR="003B5317" w:rsidRPr="003B5317" w:rsidTr="00DF4FE2">
        <w:trPr>
          <w:trHeight w:val="20"/>
          <w:trPrChange w:id="372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401,000</w:t>
            </w:r>
          </w:p>
        </w:tc>
      </w:tr>
      <w:tr w:rsidR="003B5317" w:rsidRPr="003B5317" w:rsidTr="00DF4FE2">
        <w:trPr>
          <w:trHeight w:val="20"/>
          <w:trPrChange w:id="373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"Улучшение жилищных условий граждан, в том числе молодых семей и молодых специалистов в сельской местности"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0820000000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401,000</w:t>
            </w:r>
          </w:p>
        </w:tc>
      </w:tr>
      <w:tr w:rsidR="003B5317" w:rsidRPr="003B5317" w:rsidTr="00DF4FE2">
        <w:trPr>
          <w:trHeight w:val="20"/>
          <w:trPrChange w:id="3747" w:author="Budget1" w:date="2022-04-01T09:06:00Z">
            <w:trPr>
              <w:trHeight w:val="38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"Улучшение жилищных условий граждан, в том числе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08200S4530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401,000</w:t>
            </w:r>
          </w:p>
        </w:tc>
      </w:tr>
      <w:tr w:rsidR="003B5317" w:rsidRPr="003B5317" w:rsidTr="00DF4FE2">
        <w:trPr>
          <w:trHeight w:val="20"/>
          <w:trPrChange w:id="37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08200S4530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401,000</w:t>
            </w:r>
          </w:p>
        </w:tc>
      </w:tr>
      <w:tr w:rsidR="003B5317" w:rsidRPr="003B5317" w:rsidTr="00DF4FE2">
        <w:trPr>
          <w:trHeight w:val="20"/>
          <w:trPrChange w:id="37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08200S4530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401,000</w:t>
            </w:r>
          </w:p>
        </w:tc>
      </w:tr>
      <w:tr w:rsidR="003B5317" w:rsidRPr="003B5317" w:rsidTr="00DF4FE2">
        <w:trPr>
          <w:trHeight w:val="20"/>
          <w:trPrChange w:id="377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3 177,259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2 488,401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2 532,021</w:t>
            </w:r>
          </w:p>
        </w:tc>
      </w:tr>
      <w:tr w:rsidR="003B5317" w:rsidRPr="003B5317" w:rsidTr="00DF4FE2">
        <w:trPr>
          <w:trHeight w:val="20"/>
          <w:trPrChange w:id="37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1320000000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3 177,259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2 488,401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2 532,021</w:t>
            </w:r>
          </w:p>
        </w:tc>
      </w:tr>
      <w:tr w:rsidR="003B5317" w:rsidRPr="003B5317" w:rsidTr="00DF4FE2">
        <w:trPr>
          <w:trHeight w:val="20"/>
          <w:trPrChange w:id="379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7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7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13200L4970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3 177,259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2 488,401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2 532,021</w:t>
            </w:r>
          </w:p>
        </w:tc>
      </w:tr>
      <w:tr w:rsidR="003B5317" w:rsidRPr="003B5317" w:rsidTr="00DF4FE2">
        <w:trPr>
          <w:trHeight w:val="20"/>
          <w:trPrChange w:id="38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13200L4970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3 177,259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2 488,401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2 532,021</w:t>
            </w:r>
          </w:p>
        </w:tc>
      </w:tr>
      <w:tr w:rsidR="003B5317" w:rsidRPr="003B5317" w:rsidTr="00DF4FE2">
        <w:trPr>
          <w:trHeight w:val="20"/>
          <w:trPrChange w:id="38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13200L4970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3 177,259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2 488,401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2 532,021</w:t>
            </w:r>
          </w:p>
        </w:tc>
      </w:tr>
      <w:tr w:rsidR="003B5317" w:rsidRPr="003B5317" w:rsidTr="00DF4FE2">
        <w:trPr>
          <w:trHeight w:val="20"/>
          <w:trPrChange w:id="38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757,100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757,100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757,100</w:t>
            </w:r>
          </w:p>
        </w:tc>
      </w:tr>
      <w:tr w:rsidR="003B5317" w:rsidRPr="003B5317" w:rsidTr="00DF4FE2">
        <w:trPr>
          <w:trHeight w:val="20"/>
          <w:trPrChange w:id="38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299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757,100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757,100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757,100</w:t>
            </w:r>
          </w:p>
        </w:tc>
      </w:tr>
      <w:tr w:rsidR="003B5317" w:rsidRPr="003B5317" w:rsidTr="00DF4FE2">
        <w:trPr>
          <w:trHeight w:val="20"/>
          <w:trPrChange w:id="38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757,100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757,100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757,100</w:t>
            </w:r>
          </w:p>
        </w:tc>
      </w:tr>
      <w:tr w:rsidR="003B5317" w:rsidRPr="003B5317" w:rsidTr="00DF4FE2">
        <w:trPr>
          <w:trHeight w:val="20"/>
          <w:trPrChange w:id="385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5510002890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757,100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757,100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757,100</w:t>
            </w:r>
          </w:p>
        </w:tc>
      </w:tr>
      <w:tr w:rsidR="003B5317" w:rsidRPr="003B5317" w:rsidTr="00DF4FE2">
        <w:trPr>
          <w:trHeight w:val="20"/>
          <w:trPrChange w:id="386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5510002890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690,800</w:t>
            </w:r>
          </w:p>
        </w:tc>
      </w:tr>
      <w:tr w:rsidR="003B5317" w:rsidRPr="003B5317" w:rsidTr="00DF4FE2">
        <w:trPr>
          <w:trHeight w:val="20"/>
          <w:trPrChange w:id="38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5510002890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690,800</w:t>
            </w:r>
          </w:p>
        </w:tc>
      </w:tr>
      <w:tr w:rsidR="003B5317" w:rsidRPr="003B5317" w:rsidTr="00DF4FE2">
        <w:trPr>
          <w:trHeight w:val="20"/>
          <w:trPrChange w:id="38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5510002890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66,300</w:t>
            </w:r>
          </w:p>
        </w:tc>
      </w:tr>
      <w:tr w:rsidR="003B5317" w:rsidRPr="003B5317" w:rsidTr="00DF4FE2">
        <w:trPr>
          <w:trHeight w:val="20"/>
          <w:trPrChange w:id="38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8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8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5510002890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66,300</w:t>
            </w:r>
          </w:p>
        </w:tc>
      </w:tr>
      <w:tr w:rsidR="003B5317" w:rsidRPr="003B5317" w:rsidTr="00DF4FE2">
        <w:trPr>
          <w:trHeight w:val="20"/>
          <w:trPrChange w:id="39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38 264,234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36 600,280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36 600,280</w:t>
            </w:r>
          </w:p>
        </w:tc>
      </w:tr>
      <w:tr w:rsidR="003B5317" w:rsidRPr="003B5317" w:rsidTr="00DF4FE2">
        <w:trPr>
          <w:trHeight w:val="20"/>
          <w:trPrChange w:id="39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8 812,334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8 094,280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8 094,280</w:t>
            </w:r>
          </w:p>
        </w:tc>
      </w:tr>
      <w:tr w:rsidR="003B5317" w:rsidRPr="003B5317" w:rsidTr="00DF4FE2">
        <w:trPr>
          <w:trHeight w:val="20"/>
          <w:trPrChange w:id="39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8 812,334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8 094,280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8 094,280</w:t>
            </w:r>
          </w:p>
        </w:tc>
      </w:tr>
      <w:tr w:rsidR="003B5317" w:rsidRPr="003B5317" w:rsidTr="00DF4FE2">
        <w:trPr>
          <w:trHeight w:val="20"/>
          <w:trPrChange w:id="39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"Развитие массовой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8 812,334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8 094,280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8 094,280</w:t>
            </w:r>
          </w:p>
        </w:tc>
      </w:tr>
      <w:tr w:rsidR="003B5317" w:rsidRPr="003B5317" w:rsidTr="00DF4FE2">
        <w:trPr>
          <w:trHeight w:val="20"/>
          <w:trPrChange w:id="394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8 147,672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8 089,580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8 089,580</w:t>
            </w:r>
          </w:p>
        </w:tc>
      </w:tr>
      <w:tr w:rsidR="003B5317" w:rsidRPr="003B5317" w:rsidTr="00DF4FE2">
        <w:trPr>
          <w:trHeight w:val="20"/>
          <w:trPrChange w:id="39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8 147,672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8 089,580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8 089,580</w:t>
            </w:r>
          </w:p>
        </w:tc>
      </w:tr>
      <w:tr w:rsidR="003B5317" w:rsidRPr="003B5317" w:rsidTr="00DF4FE2">
        <w:trPr>
          <w:trHeight w:val="20"/>
          <w:trPrChange w:id="39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8 147,672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8 089,580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8 089,580</w:t>
            </w:r>
          </w:p>
        </w:tc>
      </w:tr>
      <w:tr w:rsidR="003B5317" w:rsidRPr="003B5317" w:rsidTr="00DF4FE2">
        <w:trPr>
          <w:trHeight w:val="20"/>
          <w:trPrChange w:id="3977" w:author="Budget1" w:date="2022-04-01T09:06:00Z">
            <w:trPr>
              <w:trHeight w:val="205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4,700</w:t>
            </w:r>
          </w:p>
        </w:tc>
      </w:tr>
      <w:tr w:rsidR="003B5317" w:rsidRPr="003B5317" w:rsidTr="00DF4FE2">
        <w:trPr>
          <w:trHeight w:val="20"/>
          <w:trPrChange w:id="39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4,700</w:t>
            </w:r>
          </w:p>
        </w:tc>
      </w:tr>
      <w:tr w:rsidR="003B5317" w:rsidRPr="003B5317" w:rsidTr="00DF4FE2">
        <w:trPr>
          <w:trHeight w:val="20"/>
          <w:trPrChange w:id="39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39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9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4,700</w:t>
            </w:r>
          </w:p>
        </w:tc>
      </w:tr>
      <w:tr w:rsidR="003B5317" w:rsidRPr="003B5317" w:rsidTr="00DF4FE2">
        <w:trPr>
          <w:trHeight w:val="20"/>
          <w:trPrChange w:id="400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95,162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0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95,162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0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95,162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03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0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0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0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29 451,900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28 506,000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28 506,000</w:t>
            </w:r>
          </w:p>
        </w:tc>
      </w:tr>
      <w:tr w:rsidR="003B5317" w:rsidRPr="003B5317" w:rsidTr="00DF4FE2">
        <w:trPr>
          <w:trHeight w:val="20"/>
          <w:trPrChange w:id="40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29 451,900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28 506,000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28 506,000</w:t>
            </w:r>
          </w:p>
        </w:tc>
      </w:tr>
      <w:tr w:rsidR="003B5317" w:rsidRPr="003B5317" w:rsidTr="00DF4FE2">
        <w:trPr>
          <w:trHeight w:val="20"/>
          <w:trPrChange w:id="40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"Развитие массовой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29 451,900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28 506,000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28 506,000</w:t>
            </w:r>
          </w:p>
        </w:tc>
      </w:tr>
      <w:tr w:rsidR="003B5317" w:rsidRPr="003B5317" w:rsidTr="00DF4FE2">
        <w:trPr>
          <w:trHeight w:val="20"/>
          <w:trPrChange w:id="409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0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28 270,900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28 455,000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28 455,000</w:t>
            </w:r>
          </w:p>
        </w:tc>
      </w:tr>
      <w:tr w:rsidR="003B5317" w:rsidRPr="003B5317" w:rsidTr="00DF4FE2">
        <w:trPr>
          <w:trHeight w:val="20"/>
          <w:trPrChange w:id="41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28 270,900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28 455,000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28 455,000</w:t>
            </w:r>
          </w:p>
        </w:tc>
      </w:tr>
      <w:tr w:rsidR="003B5317" w:rsidRPr="003B5317" w:rsidTr="00DF4FE2">
        <w:trPr>
          <w:trHeight w:val="20"/>
          <w:trPrChange w:id="41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28 270,900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28 455,000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28 455,000</w:t>
            </w:r>
          </w:p>
        </w:tc>
      </w:tr>
      <w:tr w:rsidR="003B5317" w:rsidRPr="003B5317" w:rsidTr="00DF4FE2">
        <w:trPr>
          <w:trHeight w:val="20"/>
          <w:trPrChange w:id="412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864,200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1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864,200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1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864,200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15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подддержку физкультурно-спортивных клубов по месту жительства в рамках подпрограммы "Развитие массовой физической культуры и спорта" муниципальной программы Шушенского района"Развитие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06100S4180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265,800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1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06100S4180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265,800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1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06100S4180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265,800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18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"Развитие массовой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06100S4370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51,000</w:t>
            </w:r>
          </w:p>
        </w:tc>
      </w:tr>
      <w:tr w:rsidR="003B5317" w:rsidRPr="003B5317" w:rsidTr="00DF4FE2">
        <w:trPr>
          <w:trHeight w:val="20"/>
          <w:trPrChange w:id="41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1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06100S4370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51,000</w:t>
            </w:r>
          </w:p>
        </w:tc>
      </w:tr>
      <w:tr w:rsidR="003B5317" w:rsidRPr="003B5317" w:rsidTr="00DF4FE2">
        <w:trPr>
          <w:trHeight w:val="20"/>
          <w:trPrChange w:id="42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06100S4370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51,000</w:t>
            </w:r>
          </w:p>
        </w:tc>
      </w:tr>
      <w:tr w:rsidR="003B5317" w:rsidRPr="003B5317" w:rsidTr="00DF4FE2">
        <w:trPr>
          <w:trHeight w:val="20"/>
          <w:trPrChange w:id="421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17 333,000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2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17 333,000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2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17 333,000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2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17 333,000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25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межбюджетные трансферты на государственную поддержку муниципальных комплексных проектов развития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5510076640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17 333,000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2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5510076640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17 333,000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2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5510076640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17 333,000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2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224 737,212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185 344,321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188 001,021</w:t>
            </w:r>
          </w:p>
        </w:tc>
      </w:tr>
      <w:tr w:rsidR="003B5317" w:rsidRPr="003B5317" w:rsidTr="00DF4FE2">
        <w:trPr>
          <w:trHeight w:val="20"/>
          <w:trPrChange w:id="42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2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119,700</w:t>
            </w:r>
          </w:p>
        </w:tc>
      </w:tr>
      <w:tr w:rsidR="003B5317" w:rsidRPr="003B5317" w:rsidTr="00DF4FE2">
        <w:trPr>
          <w:trHeight w:val="20"/>
          <w:trPrChange w:id="43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119,700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119,700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119,700</w:t>
            </w:r>
          </w:p>
        </w:tc>
      </w:tr>
      <w:tr w:rsidR="003B5317" w:rsidRPr="003B5317" w:rsidTr="00DF4FE2">
        <w:trPr>
          <w:trHeight w:val="20"/>
          <w:trPrChange w:id="431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</w:tr>
      <w:tr w:rsidR="003B5317" w:rsidRPr="003B5317" w:rsidTr="00DF4FE2">
        <w:trPr>
          <w:trHeight w:val="20"/>
          <w:trPrChange w:id="43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</w:tr>
      <w:tr w:rsidR="003B5317" w:rsidRPr="003B5317" w:rsidTr="00DF4FE2">
        <w:trPr>
          <w:trHeight w:val="20"/>
          <w:trPrChange w:id="433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Поддержка добровольческой деятельности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1410091260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10,000</w:t>
            </w:r>
          </w:p>
        </w:tc>
      </w:tr>
      <w:tr w:rsidR="003B5317" w:rsidRPr="003B5317" w:rsidTr="00DF4FE2">
        <w:trPr>
          <w:trHeight w:val="20"/>
          <w:trPrChange w:id="43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1410091260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10,000</w:t>
            </w:r>
          </w:p>
        </w:tc>
      </w:tr>
      <w:tr w:rsidR="003B5317" w:rsidRPr="003B5317" w:rsidTr="00DF4FE2">
        <w:trPr>
          <w:trHeight w:val="20"/>
          <w:trPrChange w:id="43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1410091260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10,000</w:t>
            </w:r>
          </w:p>
        </w:tc>
      </w:tr>
      <w:tr w:rsidR="003B5317" w:rsidRPr="003B5317" w:rsidTr="00DF4FE2">
        <w:trPr>
          <w:trHeight w:val="20"/>
          <w:trPrChange w:id="436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14100S5790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60,000</w:t>
            </w:r>
          </w:p>
        </w:tc>
      </w:tr>
      <w:tr w:rsidR="003B5317" w:rsidRPr="003B5317" w:rsidTr="00DF4FE2">
        <w:trPr>
          <w:trHeight w:val="20"/>
          <w:trPrChange w:id="43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14100S5790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</w:tr>
      <w:tr w:rsidR="003B5317" w:rsidRPr="003B5317" w:rsidTr="00DF4FE2">
        <w:trPr>
          <w:trHeight w:val="20"/>
          <w:trPrChange w:id="43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14100S5790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</w:tr>
      <w:tr w:rsidR="003B5317" w:rsidRPr="003B5317" w:rsidTr="00DF4FE2">
        <w:trPr>
          <w:trHeight w:val="20"/>
          <w:trPrChange w:id="43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3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3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14100S5790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</w:tr>
      <w:tr w:rsidR="003B5317" w:rsidRPr="003B5317" w:rsidTr="00DF4FE2">
        <w:trPr>
          <w:trHeight w:val="20"/>
          <w:trPrChange w:id="440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14100S5790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30,000</w:t>
            </w:r>
          </w:p>
        </w:tc>
      </w:tr>
      <w:tr w:rsidR="003B5317" w:rsidRPr="003B5317" w:rsidTr="00DF4FE2">
        <w:trPr>
          <w:trHeight w:val="20"/>
          <w:trPrChange w:id="44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49,700</w:t>
            </w:r>
          </w:p>
        </w:tc>
      </w:tr>
      <w:tr w:rsidR="003B5317" w:rsidRPr="003B5317" w:rsidTr="00DF4FE2">
        <w:trPr>
          <w:trHeight w:val="20"/>
          <w:trPrChange w:id="44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49,700</w:t>
            </w:r>
          </w:p>
        </w:tc>
      </w:tr>
      <w:tr w:rsidR="003B5317" w:rsidRPr="003B5317" w:rsidTr="00DF4FE2">
        <w:trPr>
          <w:trHeight w:val="20"/>
          <w:trPrChange w:id="443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5610091850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49,700</w:t>
            </w:r>
          </w:p>
        </w:tc>
      </w:tr>
      <w:tr w:rsidR="003B5317" w:rsidRPr="003B5317" w:rsidTr="00DF4FE2">
        <w:trPr>
          <w:trHeight w:val="20"/>
          <w:trPrChange w:id="44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5610091850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49,700</w:t>
            </w:r>
          </w:p>
        </w:tc>
      </w:tr>
      <w:tr w:rsidR="003B5317" w:rsidRPr="003B5317" w:rsidTr="00DF4FE2">
        <w:trPr>
          <w:trHeight w:val="20"/>
          <w:trPrChange w:id="44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5610091850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49,700</w:t>
            </w:r>
          </w:p>
        </w:tc>
      </w:tr>
      <w:tr w:rsidR="003B5317" w:rsidRPr="003B5317" w:rsidTr="00DF4FE2">
        <w:trPr>
          <w:trHeight w:val="20"/>
          <w:trPrChange w:id="44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</w:tr>
      <w:tr w:rsidR="003B5317" w:rsidRPr="003B5317" w:rsidTr="00DF4FE2">
        <w:trPr>
          <w:trHeight w:val="20"/>
          <w:trPrChange w:id="44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15,000</w:t>
            </w:r>
          </w:p>
        </w:tc>
      </w:tr>
      <w:tr w:rsidR="003B5317" w:rsidRPr="003B5317" w:rsidTr="00DF4FE2">
        <w:trPr>
          <w:trHeight w:val="20"/>
          <w:trPrChange w:id="448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</w:tr>
      <w:tr w:rsidR="003B5317" w:rsidRPr="003B5317" w:rsidTr="00DF4FE2">
        <w:trPr>
          <w:trHeight w:val="20"/>
          <w:trPrChange w:id="44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4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4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</w:tr>
      <w:tr w:rsidR="003B5317" w:rsidRPr="003B5317" w:rsidTr="00DF4FE2">
        <w:trPr>
          <w:trHeight w:val="20"/>
          <w:trPrChange w:id="450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1510091840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</w:tr>
      <w:tr w:rsidR="003B5317" w:rsidRPr="003B5317" w:rsidTr="00DF4FE2">
        <w:trPr>
          <w:trHeight w:val="20"/>
          <w:trPrChange w:id="45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1510091840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</w:tr>
      <w:tr w:rsidR="003B5317" w:rsidRPr="003B5317" w:rsidTr="00DF4FE2">
        <w:trPr>
          <w:trHeight w:val="20"/>
          <w:trPrChange w:id="45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1510091840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</w:tr>
      <w:tr w:rsidR="003B5317" w:rsidRPr="003B5317" w:rsidTr="00DF4FE2">
        <w:trPr>
          <w:trHeight w:val="20"/>
          <w:trPrChange w:id="45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46,800</w:t>
            </w:r>
          </w:p>
        </w:tc>
      </w:tr>
      <w:tr w:rsidR="003B5317" w:rsidRPr="003B5317" w:rsidTr="00DF4FE2">
        <w:trPr>
          <w:trHeight w:val="20"/>
          <w:trPrChange w:id="45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365,800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46,800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46,800</w:t>
            </w:r>
          </w:p>
        </w:tc>
      </w:tr>
      <w:tr w:rsidR="003B5317" w:rsidRPr="003B5317" w:rsidTr="00DF4FE2">
        <w:trPr>
          <w:trHeight w:val="20"/>
          <w:trPrChange w:id="45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46,800</w:t>
            </w:r>
          </w:p>
        </w:tc>
      </w:tr>
      <w:tr w:rsidR="003B5317" w:rsidRPr="003B5317" w:rsidTr="00DF4FE2">
        <w:trPr>
          <w:trHeight w:val="20"/>
          <w:trPrChange w:id="45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46,800</w:t>
            </w:r>
          </w:p>
        </w:tc>
      </w:tr>
      <w:tr w:rsidR="003B5317" w:rsidRPr="003B5317" w:rsidTr="00DF4FE2">
        <w:trPr>
          <w:trHeight w:val="20"/>
          <w:trPrChange w:id="457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обустройство и восстановление воинских захоронений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56100L2990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46,800</w:t>
            </w:r>
          </w:p>
        </w:tc>
      </w:tr>
      <w:tr w:rsidR="003B5317" w:rsidRPr="003B5317" w:rsidTr="00DF4FE2">
        <w:trPr>
          <w:trHeight w:val="20"/>
          <w:trPrChange w:id="45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56100L2990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46,800</w:t>
            </w:r>
          </w:p>
        </w:tc>
      </w:tr>
      <w:tr w:rsidR="003B5317" w:rsidRPr="003B5317" w:rsidTr="00DF4FE2">
        <w:trPr>
          <w:trHeight w:val="20"/>
          <w:trPrChange w:id="45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5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5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56100L2990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46,800</w:t>
            </w:r>
          </w:p>
        </w:tc>
      </w:tr>
      <w:tr w:rsidR="003B5317" w:rsidRPr="003B5317" w:rsidTr="00DF4FE2">
        <w:trPr>
          <w:trHeight w:val="20"/>
          <w:trPrChange w:id="46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38 944,523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36 813,364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41 439,264</w:t>
            </w:r>
          </w:p>
        </w:tc>
      </w:tr>
      <w:tr w:rsidR="003B5317" w:rsidRPr="003B5317" w:rsidTr="00DF4FE2">
        <w:trPr>
          <w:trHeight w:val="20"/>
          <w:trPrChange w:id="46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38 227,723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36 096,564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40 722,464</w:t>
            </w:r>
          </w:p>
        </w:tc>
      </w:tr>
      <w:tr w:rsidR="003B5317" w:rsidRPr="003B5317" w:rsidTr="00DF4FE2">
        <w:trPr>
          <w:trHeight w:val="20"/>
          <w:trPrChange w:id="46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38 227,723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36 096,564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40 722,464</w:t>
            </w:r>
          </w:p>
        </w:tc>
      </w:tr>
      <w:tr w:rsidR="003B5317" w:rsidRPr="003B5317" w:rsidTr="00DF4FE2">
        <w:trPr>
          <w:trHeight w:val="20"/>
          <w:trPrChange w:id="46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"Дополнительное образование в отрасли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38 227,723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36 096,564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40 722,464</w:t>
            </w:r>
          </w:p>
        </w:tc>
      </w:tr>
      <w:tr w:rsidR="003B5317" w:rsidRPr="003B5317" w:rsidTr="00DF4FE2">
        <w:trPr>
          <w:trHeight w:val="20"/>
          <w:trPrChange w:id="464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36 272,786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35 961,594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35 961,594</w:t>
            </w:r>
          </w:p>
        </w:tc>
      </w:tr>
      <w:tr w:rsidR="003B5317" w:rsidRPr="003B5317" w:rsidTr="00DF4FE2">
        <w:trPr>
          <w:trHeight w:val="20"/>
          <w:trPrChange w:id="46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36 272,786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35 961,594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35 961,594</w:t>
            </w:r>
          </w:p>
        </w:tc>
      </w:tr>
      <w:tr w:rsidR="003B5317" w:rsidRPr="003B5317" w:rsidTr="00DF4FE2">
        <w:trPr>
          <w:trHeight w:val="20"/>
          <w:trPrChange w:id="46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36 272,786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35 961,594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35 961,594</w:t>
            </w:r>
          </w:p>
        </w:tc>
      </w:tr>
      <w:tr w:rsidR="003B5317" w:rsidRPr="003B5317" w:rsidTr="00DF4FE2">
        <w:trPr>
          <w:trHeight w:val="20"/>
          <w:trPrChange w:id="467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0230091020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130,050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130,050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130,050</w:t>
            </w:r>
          </w:p>
        </w:tc>
      </w:tr>
      <w:tr w:rsidR="003B5317" w:rsidRPr="003B5317" w:rsidTr="00DF4FE2">
        <w:trPr>
          <w:trHeight w:val="20"/>
          <w:trPrChange w:id="46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0230091020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130,050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130,050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130,050</w:t>
            </w:r>
          </w:p>
        </w:tc>
      </w:tr>
      <w:tr w:rsidR="003B5317" w:rsidRPr="003B5317" w:rsidTr="00DF4FE2">
        <w:trPr>
          <w:trHeight w:val="20"/>
          <w:trPrChange w:id="46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6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6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0230091020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130,050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130,050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130,050</w:t>
            </w:r>
          </w:p>
        </w:tc>
      </w:tr>
      <w:tr w:rsidR="003B5317" w:rsidRPr="003B5317" w:rsidTr="00DF4FE2">
        <w:trPr>
          <w:trHeight w:val="20"/>
          <w:trPrChange w:id="470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4,920</w:t>
            </w:r>
          </w:p>
        </w:tc>
      </w:tr>
      <w:tr w:rsidR="003B5317" w:rsidRPr="003B5317" w:rsidTr="00DF4FE2">
        <w:trPr>
          <w:trHeight w:val="20"/>
          <w:trPrChange w:id="47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4,920</w:t>
            </w:r>
          </w:p>
        </w:tc>
      </w:tr>
      <w:tr w:rsidR="003B5317" w:rsidRPr="003B5317" w:rsidTr="00DF4FE2">
        <w:trPr>
          <w:trHeight w:val="20"/>
          <w:trPrChange w:id="47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4,920</w:t>
            </w:r>
          </w:p>
        </w:tc>
      </w:tr>
      <w:tr w:rsidR="003B5317" w:rsidRPr="003B5317" w:rsidTr="00DF4FE2">
        <w:trPr>
          <w:trHeight w:val="20"/>
          <w:trPrChange w:id="473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377,167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7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377,167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7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377,167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76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1 442,800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7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1 442,800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7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1 442,800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479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7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7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023A155191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4 625,900</w:t>
            </w:r>
          </w:p>
        </w:tc>
      </w:tr>
      <w:tr w:rsidR="003B5317" w:rsidRPr="003B5317" w:rsidTr="00DF4FE2">
        <w:trPr>
          <w:trHeight w:val="20"/>
          <w:trPrChange w:id="48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023A155191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4 625,900</w:t>
            </w:r>
          </w:p>
        </w:tc>
      </w:tr>
      <w:tr w:rsidR="003B5317" w:rsidRPr="003B5317" w:rsidTr="00DF4FE2">
        <w:trPr>
          <w:trHeight w:val="20"/>
          <w:trPrChange w:id="48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023A155191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4 625,900</w:t>
            </w:r>
          </w:p>
        </w:tc>
      </w:tr>
      <w:tr w:rsidR="003B5317" w:rsidRPr="003B5317" w:rsidTr="00DF4FE2">
        <w:trPr>
          <w:trHeight w:val="20"/>
          <w:trPrChange w:id="48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716,800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716,800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716,800</w:t>
            </w:r>
          </w:p>
        </w:tc>
      </w:tr>
      <w:tr w:rsidR="003B5317" w:rsidRPr="003B5317" w:rsidTr="00DF4FE2">
        <w:trPr>
          <w:trHeight w:val="20"/>
          <w:trPrChange w:id="48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399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38,000</w:t>
            </w:r>
          </w:p>
        </w:tc>
      </w:tr>
      <w:tr w:rsidR="003B5317" w:rsidRPr="003B5317" w:rsidTr="00DF4FE2">
        <w:trPr>
          <w:trHeight w:val="20"/>
          <w:trPrChange w:id="48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"Культурное наследие"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</w:tr>
      <w:tr w:rsidR="003B5317" w:rsidRPr="003B5317" w:rsidTr="00DF4FE2">
        <w:trPr>
          <w:trHeight w:val="20"/>
          <w:trPrChange w:id="485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0210091060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</w:tr>
      <w:tr w:rsidR="003B5317" w:rsidRPr="003B5317" w:rsidTr="00DF4FE2">
        <w:trPr>
          <w:trHeight w:val="20"/>
          <w:trPrChange w:id="48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0210091060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</w:tr>
      <w:tr w:rsidR="003B5317" w:rsidRPr="003B5317" w:rsidTr="00DF4FE2">
        <w:trPr>
          <w:trHeight w:val="20"/>
          <w:trPrChange w:id="48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0210091060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12,000</w:t>
            </w:r>
          </w:p>
        </w:tc>
      </w:tr>
      <w:tr w:rsidR="003B5317" w:rsidRPr="003B5317" w:rsidTr="00DF4FE2">
        <w:trPr>
          <w:trHeight w:val="20"/>
          <w:trPrChange w:id="48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"Искусство и народное творчество"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</w:tr>
      <w:tr w:rsidR="003B5317" w:rsidRPr="003B5317" w:rsidTr="00DF4FE2">
        <w:trPr>
          <w:trHeight w:val="20"/>
          <w:trPrChange w:id="489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8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Проведение конкурсно-игровых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</w:tr>
      <w:tr w:rsidR="003B5317" w:rsidRPr="003B5317" w:rsidTr="00DF4FE2">
        <w:trPr>
          <w:trHeight w:val="20"/>
          <w:trPrChange w:id="49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</w:tr>
      <w:tr w:rsidR="003B5317" w:rsidRPr="003B5317" w:rsidTr="00DF4FE2">
        <w:trPr>
          <w:trHeight w:val="20"/>
          <w:trPrChange w:id="49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15,000</w:t>
            </w:r>
          </w:p>
        </w:tc>
      </w:tr>
      <w:tr w:rsidR="003B5317" w:rsidRPr="003B5317" w:rsidTr="00DF4FE2">
        <w:trPr>
          <w:trHeight w:val="20"/>
          <w:trPrChange w:id="49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"Дополнительное образование в отрасли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11,000</w:t>
            </w:r>
          </w:p>
        </w:tc>
      </w:tr>
      <w:tr w:rsidR="003B5317" w:rsidRPr="003B5317" w:rsidTr="00DF4FE2">
        <w:trPr>
          <w:trHeight w:val="20"/>
          <w:trPrChange w:id="493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Проведение конкурсно-игровых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0230091050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1,000</w:t>
            </w:r>
          </w:p>
        </w:tc>
      </w:tr>
      <w:tr w:rsidR="003B5317" w:rsidRPr="003B5317" w:rsidTr="00DF4FE2">
        <w:trPr>
          <w:trHeight w:val="20"/>
          <w:trPrChange w:id="49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0230091050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1,000</w:t>
            </w:r>
          </w:p>
        </w:tc>
      </w:tr>
      <w:tr w:rsidR="003B5317" w:rsidRPr="003B5317" w:rsidTr="00DF4FE2">
        <w:trPr>
          <w:trHeight w:val="20"/>
          <w:trPrChange w:id="49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0230091050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1,000</w:t>
            </w:r>
          </w:p>
        </w:tc>
      </w:tr>
      <w:tr w:rsidR="003B5317" w:rsidRPr="003B5317" w:rsidTr="00DF4FE2">
        <w:trPr>
          <w:trHeight w:val="20"/>
          <w:trPrChange w:id="496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0230091090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3,000</w:t>
            </w:r>
          </w:p>
        </w:tc>
      </w:tr>
      <w:tr w:rsidR="003B5317" w:rsidRPr="003B5317" w:rsidTr="00DF4FE2">
        <w:trPr>
          <w:trHeight w:val="20"/>
          <w:trPrChange w:id="49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0230091090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3,000</w:t>
            </w:r>
          </w:p>
        </w:tc>
      </w:tr>
      <w:tr w:rsidR="003B5317" w:rsidRPr="003B5317" w:rsidTr="00DF4FE2">
        <w:trPr>
          <w:trHeight w:val="20"/>
          <w:trPrChange w:id="49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0230091090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3,000</w:t>
            </w:r>
          </w:p>
        </w:tc>
      </w:tr>
      <w:tr w:rsidR="003B5317" w:rsidRPr="003B5317" w:rsidTr="00DF4FE2">
        <w:trPr>
          <w:trHeight w:val="20"/>
          <w:trPrChange w:id="499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49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0230091100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7,000</w:t>
            </w:r>
          </w:p>
        </w:tc>
      </w:tr>
      <w:tr w:rsidR="003B5317" w:rsidRPr="003B5317" w:rsidTr="00DF4FE2">
        <w:trPr>
          <w:trHeight w:val="20"/>
          <w:trPrChange w:id="50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0230091100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7,000</w:t>
            </w:r>
          </w:p>
        </w:tc>
      </w:tr>
      <w:tr w:rsidR="003B5317" w:rsidRPr="003B5317" w:rsidTr="00DF4FE2">
        <w:trPr>
          <w:trHeight w:val="20"/>
          <w:trPrChange w:id="50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0230091100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7,000</w:t>
            </w:r>
          </w:p>
        </w:tc>
      </w:tr>
      <w:tr w:rsidR="003B5317" w:rsidRPr="003B5317" w:rsidTr="00DF4FE2">
        <w:trPr>
          <w:trHeight w:val="20"/>
          <w:trPrChange w:id="50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678,800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678,800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678,800</w:t>
            </w:r>
          </w:p>
        </w:tc>
      </w:tr>
      <w:tr w:rsidR="003B5317" w:rsidRPr="003B5317" w:rsidTr="00DF4FE2">
        <w:trPr>
          <w:trHeight w:val="20"/>
          <w:trPrChange w:id="50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412,800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412,800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412,800</w:t>
            </w:r>
          </w:p>
        </w:tc>
      </w:tr>
      <w:tr w:rsidR="003B5317" w:rsidRPr="003B5317" w:rsidTr="00DF4FE2">
        <w:trPr>
          <w:trHeight w:val="20"/>
          <w:trPrChange w:id="504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0510091740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78,750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78,750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78,750</w:t>
            </w:r>
          </w:p>
        </w:tc>
      </w:tr>
      <w:tr w:rsidR="003B5317" w:rsidRPr="003B5317" w:rsidTr="00DF4FE2">
        <w:trPr>
          <w:trHeight w:val="20"/>
          <w:trPrChange w:id="50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0510091740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78,750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78,750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78,750</w:t>
            </w:r>
          </w:p>
        </w:tc>
      </w:tr>
      <w:tr w:rsidR="003B5317" w:rsidRPr="003B5317" w:rsidTr="00DF4FE2">
        <w:trPr>
          <w:trHeight w:val="20"/>
          <w:trPrChange w:id="50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0510091740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78,750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78,750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78,750</w:t>
            </w:r>
          </w:p>
        </w:tc>
      </w:tr>
      <w:tr w:rsidR="003B5317" w:rsidRPr="003B5317" w:rsidTr="00DF4FE2">
        <w:trPr>
          <w:trHeight w:val="20"/>
          <w:trPrChange w:id="507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0510091750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334,050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334,050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334,050</w:t>
            </w:r>
          </w:p>
        </w:tc>
      </w:tr>
      <w:tr w:rsidR="003B5317" w:rsidRPr="003B5317" w:rsidTr="00DF4FE2">
        <w:trPr>
          <w:trHeight w:val="20"/>
          <w:trPrChange w:id="50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0510091750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305,315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305,315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305,315</w:t>
            </w:r>
          </w:p>
        </w:tc>
      </w:tr>
      <w:tr w:rsidR="003B5317" w:rsidRPr="003B5317" w:rsidTr="00DF4FE2">
        <w:trPr>
          <w:trHeight w:val="20"/>
          <w:trPrChange w:id="50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0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0510091750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305,315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305,315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305,315</w:t>
            </w:r>
          </w:p>
        </w:tc>
      </w:tr>
      <w:tr w:rsidR="003B5317" w:rsidRPr="003B5317" w:rsidTr="00DF4FE2">
        <w:trPr>
          <w:trHeight w:val="20"/>
          <w:trPrChange w:id="51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0510091750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28,735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28,735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28,735</w:t>
            </w:r>
          </w:p>
        </w:tc>
      </w:tr>
      <w:tr w:rsidR="003B5317" w:rsidRPr="003B5317" w:rsidTr="00DF4FE2">
        <w:trPr>
          <w:trHeight w:val="20"/>
          <w:trPrChange w:id="51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0510091750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28,735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28,735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28,735</w:t>
            </w:r>
          </w:p>
        </w:tc>
      </w:tr>
      <w:tr w:rsidR="003B5317" w:rsidRPr="003B5317" w:rsidTr="00DF4FE2">
        <w:trPr>
          <w:trHeight w:val="20"/>
          <w:trPrChange w:id="51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0520000000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266,000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266,000</w:t>
            </w:r>
          </w:p>
        </w:tc>
      </w:tr>
      <w:tr w:rsidR="003B5317" w:rsidRPr="003B5317" w:rsidTr="00DF4FE2">
        <w:trPr>
          <w:trHeight w:val="20"/>
          <w:trPrChange w:id="513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0520091530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66,000</w:t>
            </w:r>
          </w:p>
        </w:tc>
      </w:tr>
      <w:tr w:rsidR="003B5317" w:rsidRPr="003B5317" w:rsidTr="00DF4FE2">
        <w:trPr>
          <w:trHeight w:val="20"/>
          <w:trPrChange w:id="51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0520091530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66,000</w:t>
            </w:r>
          </w:p>
        </w:tc>
      </w:tr>
      <w:tr w:rsidR="003B5317" w:rsidRPr="003B5317" w:rsidTr="00DF4FE2">
        <w:trPr>
          <w:trHeight w:val="20"/>
          <w:trPrChange w:id="51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0520091530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66,000</w:t>
            </w:r>
          </w:p>
        </w:tc>
      </w:tr>
      <w:tr w:rsidR="003B5317" w:rsidRPr="003B5317" w:rsidTr="00DF4FE2">
        <w:trPr>
          <w:trHeight w:val="20"/>
          <w:trPrChange w:id="516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0520091540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50,000</w:t>
            </w:r>
          </w:p>
        </w:tc>
      </w:tr>
      <w:tr w:rsidR="003B5317" w:rsidRPr="003B5317" w:rsidTr="00DF4FE2">
        <w:trPr>
          <w:trHeight w:val="20"/>
          <w:trPrChange w:id="51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0520091540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50,000</w:t>
            </w:r>
          </w:p>
        </w:tc>
      </w:tr>
      <w:tr w:rsidR="003B5317" w:rsidRPr="003B5317" w:rsidTr="00DF4FE2">
        <w:trPr>
          <w:trHeight w:val="20"/>
          <w:trPrChange w:id="51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0520091540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50,000</w:t>
            </w:r>
          </w:p>
        </w:tc>
      </w:tr>
      <w:tr w:rsidR="003B5317" w:rsidRPr="003B5317" w:rsidTr="00DF4FE2">
        <w:trPr>
          <w:trHeight w:val="20"/>
          <w:trPrChange w:id="519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1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0520091550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150,000</w:t>
            </w:r>
          </w:p>
        </w:tc>
      </w:tr>
      <w:tr w:rsidR="003B5317" w:rsidRPr="003B5317" w:rsidTr="00DF4FE2">
        <w:trPr>
          <w:trHeight w:val="20"/>
          <w:trPrChange w:id="52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0520091550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150,000</w:t>
            </w:r>
          </w:p>
        </w:tc>
      </w:tr>
      <w:tr w:rsidR="003B5317" w:rsidRPr="003B5317" w:rsidTr="00DF4FE2">
        <w:trPr>
          <w:trHeight w:val="20"/>
          <w:trPrChange w:id="52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0520091550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150,000</w:t>
            </w:r>
          </w:p>
        </w:tc>
      </w:tr>
      <w:tr w:rsidR="003B5317" w:rsidRPr="003B5317" w:rsidTr="00DF4FE2">
        <w:trPr>
          <w:trHeight w:val="20"/>
          <w:trPrChange w:id="52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185 292,189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148 349,457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146 380,257</w:t>
            </w:r>
          </w:p>
        </w:tc>
      </w:tr>
      <w:tr w:rsidR="003B5317" w:rsidRPr="003B5317" w:rsidTr="00DF4FE2">
        <w:trPr>
          <w:trHeight w:val="20"/>
          <w:trPrChange w:id="52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134 092,810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104 948,319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102 979,119</w:t>
            </w:r>
          </w:p>
        </w:tc>
      </w:tr>
      <w:tr w:rsidR="003B5317" w:rsidRPr="003B5317" w:rsidTr="00DF4FE2">
        <w:trPr>
          <w:trHeight w:val="20"/>
          <w:trPrChange w:id="52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134 072,810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104 928,319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102 959,119</w:t>
            </w:r>
          </w:p>
        </w:tc>
      </w:tr>
      <w:tr w:rsidR="003B5317" w:rsidRPr="003B5317" w:rsidTr="00DF4FE2">
        <w:trPr>
          <w:trHeight w:val="20"/>
          <w:trPrChange w:id="52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"Культурное наследие"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34 540,852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32 505,288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32 505,288</w:t>
            </w:r>
          </w:p>
        </w:tc>
      </w:tr>
      <w:tr w:rsidR="003B5317" w:rsidRPr="003B5317" w:rsidTr="00DF4FE2">
        <w:trPr>
          <w:trHeight w:val="20"/>
          <w:trPrChange w:id="526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31 784,748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31 784,748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31 784,748</w:t>
            </w:r>
          </w:p>
        </w:tc>
      </w:tr>
      <w:tr w:rsidR="003B5317" w:rsidRPr="003B5317" w:rsidTr="00DF4FE2">
        <w:trPr>
          <w:trHeight w:val="20"/>
          <w:trPrChange w:id="52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31 784,748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31 784,748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31 784,748</w:t>
            </w:r>
          </w:p>
        </w:tc>
      </w:tr>
      <w:tr w:rsidR="003B5317" w:rsidRPr="003B5317" w:rsidTr="00DF4FE2">
        <w:trPr>
          <w:trHeight w:val="20"/>
          <w:trPrChange w:id="52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31 784,748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31 784,748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31 784,748</w:t>
            </w:r>
          </w:p>
        </w:tc>
      </w:tr>
      <w:tr w:rsidR="003B5317" w:rsidRPr="003B5317" w:rsidTr="00DF4FE2">
        <w:trPr>
          <w:trHeight w:val="20"/>
          <w:trPrChange w:id="529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2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2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3,020</w:t>
            </w:r>
          </w:p>
        </w:tc>
      </w:tr>
      <w:tr w:rsidR="003B5317" w:rsidRPr="003B5317" w:rsidTr="00DF4FE2">
        <w:trPr>
          <w:trHeight w:val="20"/>
          <w:trPrChange w:id="53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3,020</w:t>
            </w:r>
          </w:p>
        </w:tc>
      </w:tr>
      <w:tr w:rsidR="003B5317" w:rsidRPr="003B5317" w:rsidTr="00DF4FE2">
        <w:trPr>
          <w:trHeight w:val="20"/>
          <w:trPrChange w:id="53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3,020</w:t>
            </w:r>
          </w:p>
        </w:tc>
      </w:tr>
      <w:tr w:rsidR="003B5317" w:rsidRPr="003B5317" w:rsidTr="00DF4FE2">
        <w:trPr>
          <w:trHeight w:val="20"/>
          <w:trPrChange w:id="532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"Культурное наследие" муниципальной программы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0210092480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1 885,564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3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0210092480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1 885,564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3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0210092480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1 885,564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35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02100L5191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311,900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311,900</w:t>
            </w:r>
          </w:p>
        </w:tc>
      </w:tr>
      <w:tr w:rsidR="003B5317" w:rsidRPr="003B5317" w:rsidTr="00DF4FE2">
        <w:trPr>
          <w:trHeight w:val="20"/>
          <w:trPrChange w:id="53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02100L5191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311,900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311,900</w:t>
            </w:r>
          </w:p>
        </w:tc>
      </w:tr>
      <w:tr w:rsidR="003B5317" w:rsidRPr="003B5317" w:rsidTr="00DF4FE2">
        <w:trPr>
          <w:trHeight w:val="20"/>
          <w:trPrChange w:id="53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02100L5191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311,900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311,900</w:t>
            </w:r>
          </w:p>
        </w:tc>
      </w:tr>
      <w:tr w:rsidR="003B5317" w:rsidRPr="003B5317" w:rsidTr="00DF4FE2">
        <w:trPr>
          <w:trHeight w:val="20"/>
          <w:trPrChange w:id="538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02100S4880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405,620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405,620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405,620</w:t>
            </w:r>
          </w:p>
        </w:tc>
      </w:tr>
      <w:tr w:rsidR="003B5317" w:rsidRPr="003B5317" w:rsidTr="00DF4FE2">
        <w:trPr>
          <w:trHeight w:val="20"/>
          <w:trPrChange w:id="53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3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3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02100S4880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405,620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405,620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405,620</w:t>
            </w:r>
          </w:p>
        </w:tc>
      </w:tr>
      <w:tr w:rsidR="003B5317" w:rsidRPr="003B5317" w:rsidTr="00DF4FE2">
        <w:trPr>
          <w:trHeight w:val="20"/>
          <w:trPrChange w:id="54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02100S4880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405,620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405,620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405,620</w:t>
            </w:r>
          </w:p>
        </w:tc>
      </w:tr>
      <w:tr w:rsidR="003B5317" w:rsidRPr="003B5317" w:rsidTr="00DF4FE2">
        <w:trPr>
          <w:trHeight w:val="20"/>
          <w:trPrChange w:id="541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Государственная поддержка отрасли культуры (поддержка лучших работников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021A255195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4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021A255195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4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021A255195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44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Государственная поддержка отрасли культуры (поддержка лучших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021A255196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4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021A255196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4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021A255196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4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"Искусство и народное творчество"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99 531,958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72 423,031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70 453,831</w:t>
            </w:r>
          </w:p>
        </w:tc>
      </w:tr>
      <w:tr w:rsidR="003B5317" w:rsidRPr="003B5317" w:rsidTr="00DF4FE2">
        <w:trPr>
          <w:trHeight w:val="20"/>
          <w:trPrChange w:id="548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0220087000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16 173,702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10 798,770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10 798,770</w:t>
            </w:r>
          </w:p>
        </w:tc>
      </w:tr>
      <w:tr w:rsidR="003B5317" w:rsidRPr="003B5317" w:rsidTr="00DF4FE2">
        <w:trPr>
          <w:trHeight w:val="20"/>
          <w:trPrChange w:id="54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4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4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0220087000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16 173,702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10 798,770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10 798,770</w:t>
            </w:r>
          </w:p>
        </w:tc>
      </w:tr>
      <w:tr w:rsidR="003B5317" w:rsidRPr="003B5317" w:rsidTr="00DF4FE2">
        <w:trPr>
          <w:trHeight w:val="20"/>
          <w:trPrChange w:id="55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0220087000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16 173,702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10 798,770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10 798,770</w:t>
            </w:r>
          </w:p>
        </w:tc>
      </w:tr>
      <w:tr w:rsidR="003B5317" w:rsidRPr="003B5317" w:rsidTr="00DF4FE2">
        <w:trPr>
          <w:trHeight w:val="20"/>
          <w:trPrChange w:id="551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23 451,500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23 451,500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23 451,500</w:t>
            </w:r>
          </w:p>
        </w:tc>
      </w:tr>
      <w:tr w:rsidR="003B5317" w:rsidRPr="003B5317" w:rsidTr="00DF4FE2">
        <w:trPr>
          <w:trHeight w:val="20"/>
          <w:trPrChange w:id="55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23 451,500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23 451,500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23 451,500</w:t>
            </w:r>
          </w:p>
        </w:tc>
      </w:tr>
      <w:tr w:rsidR="003B5317" w:rsidRPr="003B5317" w:rsidTr="00DF4FE2">
        <w:trPr>
          <w:trHeight w:val="20"/>
          <w:trPrChange w:id="55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23 451,500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23 451,500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23 451,500</w:t>
            </w:r>
          </w:p>
        </w:tc>
      </w:tr>
      <w:tr w:rsidR="003B5317" w:rsidRPr="003B5317" w:rsidTr="00DF4FE2">
        <w:trPr>
          <w:trHeight w:val="20"/>
          <w:trPrChange w:id="554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127,200</w:t>
            </w:r>
          </w:p>
        </w:tc>
      </w:tr>
      <w:tr w:rsidR="003B5317" w:rsidRPr="003B5317" w:rsidTr="00DF4FE2">
        <w:trPr>
          <w:trHeight w:val="20"/>
          <w:trPrChange w:id="55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127,200</w:t>
            </w:r>
          </w:p>
        </w:tc>
      </w:tr>
      <w:tr w:rsidR="003B5317" w:rsidRPr="003B5317" w:rsidTr="00DF4FE2">
        <w:trPr>
          <w:trHeight w:val="20"/>
          <w:trPrChange w:id="55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127,200</w:t>
            </w:r>
          </w:p>
        </w:tc>
      </w:tr>
      <w:tr w:rsidR="003B5317" w:rsidRPr="003B5317" w:rsidTr="00DF4FE2">
        <w:trPr>
          <w:trHeight w:val="20"/>
          <w:trPrChange w:id="557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110,000</w:t>
            </w:r>
          </w:p>
        </w:tc>
      </w:tr>
      <w:tr w:rsidR="003B5317" w:rsidRPr="003B5317" w:rsidTr="00DF4FE2">
        <w:trPr>
          <w:trHeight w:val="20"/>
          <w:trPrChange w:id="55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110,000</w:t>
            </w:r>
          </w:p>
        </w:tc>
      </w:tr>
      <w:tr w:rsidR="003B5317" w:rsidRPr="003B5317" w:rsidTr="00DF4FE2">
        <w:trPr>
          <w:trHeight w:val="20"/>
          <w:trPrChange w:id="55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5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5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110,000</w:t>
            </w:r>
          </w:p>
        </w:tc>
      </w:tr>
      <w:tr w:rsidR="003B5317" w:rsidRPr="003B5317" w:rsidTr="00DF4FE2">
        <w:trPr>
          <w:trHeight w:val="20"/>
          <w:trPrChange w:id="560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Проведение социально значимых мероприятий для Старшего поколения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0220091720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93,800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93,800</w:t>
            </w:r>
          </w:p>
        </w:tc>
      </w:tr>
      <w:tr w:rsidR="003B5317" w:rsidRPr="003B5317" w:rsidTr="00DF4FE2">
        <w:trPr>
          <w:trHeight w:val="20"/>
          <w:trPrChange w:id="56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0220091720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93,800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93,800</w:t>
            </w:r>
          </w:p>
        </w:tc>
      </w:tr>
      <w:tr w:rsidR="003B5317" w:rsidRPr="003B5317" w:rsidTr="00DF4FE2">
        <w:trPr>
          <w:trHeight w:val="20"/>
          <w:trPrChange w:id="56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0220091720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93,800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93,800</w:t>
            </w:r>
          </w:p>
        </w:tc>
      </w:tr>
      <w:tr w:rsidR="003B5317" w:rsidRPr="003B5317" w:rsidTr="00DF4FE2">
        <w:trPr>
          <w:trHeight w:val="20"/>
          <w:trPrChange w:id="563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проведения социально значимых мероприятий для жителей Шушенского района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0220091760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95,800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95,800</w:t>
            </w:r>
          </w:p>
        </w:tc>
      </w:tr>
      <w:tr w:rsidR="003B5317" w:rsidRPr="003B5317" w:rsidTr="00DF4FE2">
        <w:trPr>
          <w:trHeight w:val="20"/>
          <w:trPrChange w:id="56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0220091760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95,800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95,800</w:t>
            </w:r>
          </w:p>
        </w:tc>
      </w:tr>
      <w:tr w:rsidR="003B5317" w:rsidRPr="003B5317" w:rsidTr="00DF4FE2">
        <w:trPr>
          <w:trHeight w:val="20"/>
          <w:trPrChange w:id="56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0220091760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95,800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95,800</w:t>
            </w:r>
          </w:p>
        </w:tc>
      </w:tr>
      <w:tr w:rsidR="003B5317" w:rsidRPr="003B5317" w:rsidTr="00DF4FE2">
        <w:trPr>
          <w:trHeight w:val="20"/>
          <w:trPrChange w:id="566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4,860</w:t>
            </w:r>
          </w:p>
        </w:tc>
      </w:tr>
      <w:tr w:rsidR="003B5317" w:rsidRPr="003B5317" w:rsidTr="00DF4FE2">
        <w:trPr>
          <w:trHeight w:val="20"/>
          <w:trPrChange w:id="56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4,860</w:t>
            </w:r>
          </w:p>
        </w:tc>
      </w:tr>
      <w:tr w:rsidR="003B5317" w:rsidRPr="003B5317" w:rsidTr="00DF4FE2">
        <w:trPr>
          <w:trHeight w:val="20"/>
          <w:trPrChange w:id="56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4,860</w:t>
            </w:r>
          </w:p>
        </w:tc>
      </w:tr>
      <w:tr w:rsidR="003B5317" w:rsidRPr="003B5317" w:rsidTr="00DF4FE2">
        <w:trPr>
          <w:trHeight w:val="20"/>
          <w:trPrChange w:id="569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6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1 748,536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7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1 748,536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7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1 748,536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72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0220094000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34 771,901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34 771,901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34 771,901</w:t>
            </w:r>
          </w:p>
        </w:tc>
      </w:tr>
      <w:tr w:rsidR="003B5317" w:rsidRPr="003B5317" w:rsidTr="00DF4FE2">
        <w:trPr>
          <w:trHeight w:val="20"/>
          <w:trPrChange w:id="57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0220094000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34 771,901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34 771,901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34 771,901</w:t>
            </w:r>
          </w:p>
        </w:tc>
      </w:tr>
      <w:tr w:rsidR="003B5317" w:rsidRPr="003B5317" w:rsidTr="00DF4FE2">
        <w:trPr>
          <w:trHeight w:val="20"/>
          <w:trPrChange w:id="57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0220094000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34 771,901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34 771,901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34 771,901</w:t>
            </w:r>
          </w:p>
        </w:tc>
      </w:tr>
      <w:tr w:rsidR="003B5317" w:rsidRPr="003B5317" w:rsidTr="00DF4FE2">
        <w:trPr>
          <w:trHeight w:val="20"/>
          <w:trPrChange w:id="575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02200L4670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2 989,100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1 000,000</w:t>
            </w:r>
          </w:p>
        </w:tc>
      </w:tr>
      <w:tr w:rsidR="003B5317" w:rsidRPr="003B5317" w:rsidTr="00DF4FE2">
        <w:trPr>
          <w:trHeight w:val="20"/>
          <w:trPrChange w:id="57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02200L4670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2 989,100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1 000,000</w:t>
            </w:r>
          </w:p>
        </w:tc>
      </w:tr>
      <w:tr w:rsidR="003B5317" w:rsidRPr="003B5317" w:rsidTr="00DF4FE2">
        <w:trPr>
          <w:trHeight w:val="20"/>
          <w:trPrChange w:id="57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02200L4670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2 989,100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1 000,000</w:t>
            </w:r>
          </w:p>
        </w:tc>
      </w:tr>
      <w:tr w:rsidR="003B5317" w:rsidRPr="003B5317" w:rsidTr="00DF4FE2">
        <w:trPr>
          <w:trHeight w:val="20"/>
          <w:trPrChange w:id="578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Развитие сети учреждений культурно-досугового типа в рамках подпрограммы"Искусство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022A155130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6 289,600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7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7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7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022A155130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6 289,600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8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022A155130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6 289,600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81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создание (реконструкцию) и капитальный ремонт культурно-досуговых учреждений в сельской местности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022A174840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16 555,059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8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022A174840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16 555,059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8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499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022A174840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16 555,059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84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Государственная поддержка отрасли культуры (поддержка лучших сельских учреждений культуры)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022A255196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8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022A255196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8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022A255196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58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</w:tr>
      <w:tr w:rsidR="003B5317" w:rsidRPr="003B5317" w:rsidTr="00DF4FE2">
        <w:trPr>
          <w:trHeight w:val="20"/>
          <w:trPrChange w:id="58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20,000</w:t>
            </w:r>
          </w:p>
        </w:tc>
      </w:tr>
      <w:tr w:rsidR="003B5317" w:rsidRPr="003B5317" w:rsidTr="00DF4FE2">
        <w:trPr>
          <w:trHeight w:val="20"/>
          <w:trPrChange w:id="589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8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8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1610092290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4,000</w:t>
            </w:r>
          </w:p>
        </w:tc>
      </w:tr>
      <w:tr w:rsidR="003B5317" w:rsidRPr="003B5317" w:rsidTr="00DF4FE2">
        <w:trPr>
          <w:trHeight w:val="20"/>
          <w:trPrChange w:id="59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1610092290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4,000</w:t>
            </w:r>
          </w:p>
        </w:tc>
      </w:tr>
      <w:tr w:rsidR="003B5317" w:rsidRPr="003B5317" w:rsidTr="00DF4FE2">
        <w:trPr>
          <w:trHeight w:val="20"/>
          <w:trPrChange w:id="59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1610092290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4,000</w:t>
            </w:r>
          </w:p>
        </w:tc>
      </w:tr>
      <w:tr w:rsidR="003B5317" w:rsidRPr="003B5317" w:rsidTr="00DF4FE2">
        <w:trPr>
          <w:trHeight w:val="20"/>
          <w:trPrChange w:id="592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1610092300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16,000</w:t>
            </w:r>
          </w:p>
        </w:tc>
      </w:tr>
      <w:tr w:rsidR="003B5317" w:rsidRPr="003B5317" w:rsidTr="00DF4FE2">
        <w:trPr>
          <w:trHeight w:val="20"/>
          <w:trPrChange w:id="59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1610092300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16,000</w:t>
            </w:r>
          </w:p>
        </w:tc>
      </w:tr>
      <w:tr w:rsidR="003B5317" w:rsidRPr="003B5317" w:rsidTr="00DF4FE2">
        <w:trPr>
          <w:trHeight w:val="20"/>
          <w:trPrChange w:id="59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1610092300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16,000</w:t>
            </w:r>
          </w:p>
        </w:tc>
      </w:tr>
      <w:tr w:rsidR="003B5317" w:rsidRPr="003B5317" w:rsidTr="00DF4FE2">
        <w:trPr>
          <w:trHeight w:val="20"/>
          <w:trPrChange w:id="59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51 199,379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43 401,138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43 401,138</w:t>
            </w:r>
          </w:p>
        </w:tc>
      </w:tr>
      <w:tr w:rsidR="003B5317" w:rsidRPr="003B5317" w:rsidTr="00DF4FE2">
        <w:trPr>
          <w:trHeight w:val="20"/>
          <w:trPrChange w:id="59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51 199,379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43 401,138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43 401,138</w:t>
            </w:r>
          </w:p>
        </w:tc>
      </w:tr>
      <w:tr w:rsidR="003B5317" w:rsidRPr="003B5317" w:rsidTr="00DF4FE2">
        <w:trPr>
          <w:trHeight w:val="20"/>
          <w:trPrChange w:id="59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"Искусство и народное творчество"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500,000</w:t>
            </w:r>
          </w:p>
        </w:tc>
      </w:tr>
      <w:tr w:rsidR="003B5317" w:rsidRPr="003B5317" w:rsidTr="00DF4FE2">
        <w:trPr>
          <w:trHeight w:val="20"/>
          <w:trPrChange w:id="598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0220090880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500,000</w:t>
            </w:r>
          </w:p>
        </w:tc>
      </w:tr>
      <w:tr w:rsidR="003B5317" w:rsidRPr="003B5317" w:rsidTr="00DF4FE2">
        <w:trPr>
          <w:trHeight w:val="20"/>
          <w:trPrChange w:id="59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59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9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0220090880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500,000</w:t>
            </w:r>
          </w:p>
        </w:tc>
      </w:tr>
      <w:tr w:rsidR="003B5317" w:rsidRPr="003B5317" w:rsidTr="00DF4FE2">
        <w:trPr>
          <w:trHeight w:val="20"/>
          <w:trPrChange w:id="60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0220090880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500,000</w:t>
            </w:r>
          </w:p>
        </w:tc>
      </w:tr>
      <w:tr w:rsidR="003B5317" w:rsidRPr="003B5317" w:rsidTr="00DF4FE2">
        <w:trPr>
          <w:trHeight w:val="20"/>
          <w:trPrChange w:id="60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50 699,379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42 901,138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42 901,138</w:t>
            </w:r>
          </w:p>
        </w:tc>
      </w:tr>
      <w:tr w:rsidR="003B5317" w:rsidRPr="003B5317" w:rsidTr="00DF4FE2">
        <w:trPr>
          <w:trHeight w:val="20"/>
          <w:trPrChange w:id="602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5 540,960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5 540,960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5 540,960</w:t>
            </w:r>
          </w:p>
        </w:tc>
      </w:tr>
      <w:tr w:rsidR="003B5317" w:rsidRPr="003B5317" w:rsidTr="00DF4FE2">
        <w:trPr>
          <w:trHeight w:val="20"/>
          <w:trPrChange w:id="603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5 361,350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5 361,350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5 361,350</w:t>
            </w:r>
          </w:p>
        </w:tc>
      </w:tr>
      <w:tr w:rsidR="003B5317" w:rsidRPr="003B5317" w:rsidTr="00DF4FE2">
        <w:trPr>
          <w:trHeight w:val="20"/>
          <w:trPrChange w:id="60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5 361,350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5 361,350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5 361,350</w:t>
            </w:r>
          </w:p>
        </w:tc>
      </w:tr>
      <w:tr w:rsidR="003B5317" w:rsidRPr="003B5317" w:rsidTr="00DF4FE2">
        <w:trPr>
          <w:trHeight w:val="20"/>
          <w:trPrChange w:id="60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179,610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179,610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179,610</w:t>
            </w:r>
          </w:p>
        </w:tc>
      </w:tr>
      <w:tr w:rsidR="003B5317" w:rsidRPr="003B5317" w:rsidTr="00DF4FE2">
        <w:trPr>
          <w:trHeight w:val="20"/>
          <w:trPrChange w:id="60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179,610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179,610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179,610</w:t>
            </w:r>
          </w:p>
        </w:tc>
      </w:tr>
      <w:tr w:rsidR="003B5317" w:rsidRPr="003B5317" w:rsidTr="00DF4FE2">
        <w:trPr>
          <w:trHeight w:val="20"/>
          <w:trPrChange w:id="607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36 839,086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36 660,178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36 660,178</w:t>
            </w:r>
          </w:p>
        </w:tc>
      </w:tr>
      <w:tr w:rsidR="003B5317" w:rsidRPr="003B5317" w:rsidTr="00DF4FE2">
        <w:trPr>
          <w:trHeight w:val="20"/>
          <w:trPrChange w:id="608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33 975,583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33 796,675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33 796,675</w:t>
            </w:r>
          </w:p>
        </w:tc>
      </w:tr>
      <w:tr w:rsidR="003B5317" w:rsidRPr="003B5317" w:rsidTr="00DF4FE2">
        <w:trPr>
          <w:trHeight w:val="20"/>
          <w:trPrChange w:id="60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0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0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33 975,583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33 796,675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33 796,675</w:t>
            </w:r>
          </w:p>
        </w:tc>
      </w:tr>
      <w:tr w:rsidR="003B5317" w:rsidRPr="003B5317" w:rsidTr="00DF4FE2">
        <w:trPr>
          <w:trHeight w:val="20"/>
          <w:trPrChange w:id="61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2 858,503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2 858,503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2 858,503</w:t>
            </w:r>
          </w:p>
        </w:tc>
      </w:tr>
      <w:tr w:rsidR="003B5317" w:rsidRPr="003B5317" w:rsidTr="00DF4FE2">
        <w:trPr>
          <w:trHeight w:val="20"/>
          <w:trPrChange w:id="61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2 858,503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2 858,503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2 858,503</w:t>
            </w:r>
          </w:p>
        </w:tc>
      </w:tr>
      <w:tr w:rsidR="003B5317" w:rsidRPr="003B5317" w:rsidTr="00DF4FE2">
        <w:trPr>
          <w:trHeight w:val="20"/>
          <w:trPrChange w:id="61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5,000</w:t>
            </w:r>
          </w:p>
        </w:tc>
      </w:tr>
      <w:tr w:rsidR="003B5317" w:rsidRPr="003B5317" w:rsidTr="00DF4FE2">
        <w:trPr>
          <w:trHeight w:val="20"/>
          <w:trPrChange w:id="61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5,000</w:t>
            </w:r>
          </w:p>
        </w:tc>
      </w:tr>
      <w:tr w:rsidR="003B5317" w:rsidRPr="003B5317" w:rsidTr="00DF4FE2">
        <w:trPr>
          <w:trHeight w:val="20"/>
          <w:trPrChange w:id="614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0240091880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700,000</w:t>
            </w:r>
          </w:p>
        </w:tc>
      </w:tr>
      <w:tr w:rsidR="003B5317" w:rsidRPr="003B5317" w:rsidTr="00DF4FE2">
        <w:trPr>
          <w:trHeight w:val="20"/>
          <w:trPrChange w:id="615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0240091880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35,000</w:t>
            </w:r>
          </w:p>
        </w:tc>
      </w:tr>
      <w:tr w:rsidR="003B5317" w:rsidRPr="003B5317" w:rsidTr="00DF4FE2">
        <w:trPr>
          <w:trHeight w:val="20"/>
          <w:trPrChange w:id="61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0240091880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35,000</w:t>
            </w:r>
          </w:p>
        </w:tc>
      </w:tr>
      <w:tr w:rsidR="003B5317" w:rsidRPr="003B5317" w:rsidTr="00DF4FE2">
        <w:trPr>
          <w:trHeight w:val="20"/>
          <w:trPrChange w:id="61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0240091880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655,000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655,000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655,000</w:t>
            </w:r>
          </w:p>
        </w:tc>
      </w:tr>
      <w:tr w:rsidR="003B5317" w:rsidRPr="003B5317" w:rsidTr="00DF4FE2">
        <w:trPr>
          <w:trHeight w:val="20"/>
          <w:trPrChange w:id="61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0240091880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655,000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655,000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655,000</w:t>
            </w:r>
          </w:p>
        </w:tc>
      </w:tr>
      <w:tr w:rsidR="003B5317" w:rsidRPr="003B5317" w:rsidTr="00DF4FE2">
        <w:trPr>
          <w:trHeight w:val="20"/>
          <w:trPrChange w:id="61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1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0240091880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10,000</w:t>
            </w:r>
          </w:p>
        </w:tc>
      </w:tr>
      <w:tr w:rsidR="003B5317" w:rsidRPr="003B5317" w:rsidTr="00DF4FE2">
        <w:trPr>
          <w:trHeight w:val="20"/>
          <w:trPrChange w:id="62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0240091880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10,000</w:t>
            </w:r>
          </w:p>
        </w:tc>
      </w:tr>
      <w:tr w:rsidR="003B5317" w:rsidRPr="003B5317" w:rsidTr="00DF4FE2">
        <w:trPr>
          <w:trHeight w:val="20"/>
          <w:trPrChange w:id="621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2 366,333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22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2 366,333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2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2 366,333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24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02400S6670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5 253,000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2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02400S6670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5 253,000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2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02400S6670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5 253,000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2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Управление образования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964 406,083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908 797,542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871 928,437</w:t>
            </w:r>
          </w:p>
        </w:tc>
      </w:tr>
      <w:tr w:rsidR="003B5317" w:rsidRPr="003B5317" w:rsidTr="00DF4FE2">
        <w:trPr>
          <w:trHeight w:val="20"/>
          <w:trPrChange w:id="62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</w:tr>
      <w:tr w:rsidR="003B5317" w:rsidRPr="003B5317" w:rsidTr="00DF4FE2">
        <w:trPr>
          <w:trHeight w:val="20"/>
          <w:trPrChange w:id="62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2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2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79,000</w:t>
            </w:r>
          </w:p>
        </w:tc>
      </w:tr>
      <w:tr w:rsidR="003B5317" w:rsidRPr="003B5317" w:rsidTr="00DF4FE2">
        <w:trPr>
          <w:trHeight w:val="20"/>
          <w:trPrChange w:id="630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</w:tr>
      <w:tr w:rsidR="003B5317" w:rsidRPr="003B5317" w:rsidTr="00DF4FE2">
        <w:trPr>
          <w:trHeight w:val="20"/>
          <w:trPrChange w:id="63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</w:tr>
      <w:tr w:rsidR="003B5317" w:rsidRPr="003B5317" w:rsidTr="00DF4FE2">
        <w:trPr>
          <w:trHeight w:val="20"/>
          <w:trPrChange w:id="6327" w:author="Budget1" w:date="2022-04-01T09:06:00Z">
            <w:trPr>
              <w:trHeight w:val="205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1520091390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</w:tr>
      <w:tr w:rsidR="003B5317" w:rsidRPr="003B5317" w:rsidTr="00DF4FE2">
        <w:trPr>
          <w:trHeight w:val="20"/>
          <w:trPrChange w:id="63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1520091390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</w:tr>
      <w:tr w:rsidR="003B5317" w:rsidRPr="003B5317" w:rsidTr="00DF4FE2">
        <w:trPr>
          <w:trHeight w:val="20"/>
          <w:trPrChange w:id="63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1520091390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79,000</w:t>
            </w:r>
          </w:p>
        </w:tc>
      </w:tr>
      <w:tr w:rsidR="003B5317" w:rsidRPr="003B5317" w:rsidTr="00DF4FE2">
        <w:trPr>
          <w:trHeight w:val="20"/>
          <w:trPrChange w:id="63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918 527,683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865 991,642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828 490,937</w:t>
            </w:r>
          </w:p>
        </w:tc>
      </w:tr>
      <w:tr w:rsidR="003B5317" w:rsidRPr="003B5317" w:rsidTr="00DF4FE2">
        <w:trPr>
          <w:trHeight w:val="20"/>
          <w:trPrChange w:id="63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249 457,242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233 623,953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233 623,953</w:t>
            </w:r>
          </w:p>
        </w:tc>
      </w:tr>
      <w:tr w:rsidR="003B5317" w:rsidRPr="003B5317" w:rsidTr="00DF4FE2">
        <w:trPr>
          <w:trHeight w:val="20"/>
          <w:trPrChange w:id="63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249 457,242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233 623,953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233 623,953</w:t>
            </w:r>
          </w:p>
        </w:tc>
      </w:tr>
      <w:tr w:rsidR="003B5317" w:rsidRPr="003B5317" w:rsidTr="00DF4FE2">
        <w:trPr>
          <w:trHeight w:val="20"/>
          <w:trPrChange w:id="63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249 457,242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233 623,953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233 623,953</w:t>
            </w:r>
          </w:p>
        </w:tc>
      </w:tr>
      <w:tr w:rsidR="003B5317" w:rsidRPr="003B5317" w:rsidTr="00DF4FE2">
        <w:trPr>
          <w:trHeight w:val="20"/>
          <w:trPrChange w:id="6397" w:author="Budget1" w:date="2022-04-01T09:06:00Z">
            <w:trPr>
              <w:trHeight w:val="409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3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3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0110074080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58 022,840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56 128,700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56 128,700</w:t>
            </w:r>
          </w:p>
        </w:tc>
      </w:tr>
      <w:tr w:rsidR="003B5317" w:rsidRPr="003B5317" w:rsidTr="00DF4FE2">
        <w:trPr>
          <w:trHeight w:val="20"/>
          <w:trPrChange w:id="64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0110074080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58 022,840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56 128,700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56 128,700</w:t>
            </w:r>
          </w:p>
        </w:tc>
      </w:tr>
      <w:tr w:rsidR="003B5317" w:rsidRPr="003B5317" w:rsidTr="00DF4FE2">
        <w:trPr>
          <w:trHeight w:val="20"/>
          <w:trPrChange w:id="64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0110074080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58 022,840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56 128,700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56 128,700</w:t>
            </w:r>
          </w:p>
        </w:tc>
      </w:tr>
      <w:tr w:rsidR="003B5317" w:rsidRPr="003B5317" w:rsidTr="00DF4FE2">
        <w:trPr>
          <w:trHeight w:val="20"/>
          <w:trPrChange w:id="6427" w:author="Budget1" w:date="2022-04-01T09:06:00Z">
            <w:trPr>
              <w:trHeight w:val="409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79 496,700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79 496,700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79 496,700</w:t>
            </w:r>
          </w:p>
        </w:tc>
      </w:tr>
      <w:tr w:rsidR="003B5317" w:rsidRPr="003B5317" w:rsidTr="00DF4FE2">
        <w:trPr>
          <w:trHeight w:val="20"/>
          <w:trPrChange w:id="64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79 496,700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79 496,700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79 496,700</w:t>
            </w:r>
          </w:p>
        </w:tc>
      </w:tr>
      <w:tr w:rsidR="003B5317" w:rsidRPr="003B5317" w:rsidTr="00DF4FE2">
        <w:trPr>
          <w:trHeight w:val="20"/>
          <w:trPrChange w:id="64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0110075880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79 496,700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79 496,700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79 496,700</w:t>
            </w:r>
          </w:p>
        </w:tc>
      </w:tr>
      <w:tr w:rsidR="003B5317" w:rsidRPr="003B5317" w:rsidTr="00DF4FE2">
        <w:trPr>
          <w:trHeight w:val="20"/>
          <w:trPrChange w:id="645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94 863,019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97 991,404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97 991,404</w:t>
            </w:r>
          </w:p>
        </w:tc>
      </w:tr>
      <w:tr w:rsidR="003B5317" w:rsidRPr="003B5317" w:rsidTr="00DF4FE2">
        <w:trPr>
          <w:trHeight w:val="20"/>
          <w:trPrChange w:id="64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94 863,019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97 991,404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97 991,404</w:t>
            </w:r>
          </w:p>
        </w:tc>
      </w:tr>
      <w:tr w:rsidR="003B5317" w:rsidRPr="003B5317" w:rsidTr="00DF4FE2">
        <w:trPr>
          <w:trHeight w:val="20"/>
          <w:trPrChange w:id="64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94 863,019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97 991,404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97 991,404</w:t>
            </w:r>
          </w:p>
        </w:tc>
      </w:tr>
      <w:tr w:rsidR="003B5317" w:rsidRPr="003B5317" w:rsidTr="00DF4FE2">
        <w:trPr>
          <w:trHeight w:val="20"/>
          <w:trPrChange w:id="648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2 128,385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4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4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4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2 128,385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5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2 128,385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517" w:author="Budget1" w:date="2022-04-01T09:06:00Z">
            <w:trPr>
              <w:trHeight w:val="205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7,149</w:t>
            </w:r>
          </w:p>
        </w:tc>
      </w:tr>
      <w:tr w:rsidR="003B5317" w:rsidRPr="003B5317" w:rsidTr="00DF4FE2">
        <w:trPr>
          <w:trHeight w:val="20"/>
          <w:trPrChange w:id="65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7,149</w:t>
            </w:r>
          </w:p>
        </w:tc>
      </w:tr>
      <w:tr w:rsidR="003B5317" w:rsidRPr="003B5317" w:rsidTr="00DF4FE2">
        <w:trPr>
          <w:trHeight w:val="20"/>
          <w:trPrChange w:id="65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7,149</w:t>
            </w:r>
          </w:p>
        </w:tc>
      </w:tr>
      <w:tr w:rsidR="003B5317" w:rsidRPr="003B5317" w:rsidTr="00DF4FE2">
        <w:trPr>
          <w:trHeight w:val="20"/>
          <w:trPrChange w:id="654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3 415,948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5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3 415,948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5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3 415,948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57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Государственная поддержка муниципальных комплексных проектов развития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01100S6640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11 398,091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5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01100S6640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11 398,091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5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5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5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01100S6640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11 398,091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60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01100S8400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125,110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6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01100S8400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125,110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6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01100S8400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125,110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6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506 536,731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478 992,660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441 491,955</w:t>
            </w:r>
          </w:p>
        </w:tc>
      </w:tr>
      <w:tr w:rsidR="003B5317" w:rsidRPr="003B5317" w:rsidTr="00DF4FE2">
        <w:trPr>
          <w:trHeight w:val="20"/>
          <w:trPrChange w:id="66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506 536,731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478 992,660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441 491,955</w:t>
            </w:r>
          </w:p>
        </w:tc>
      </w:tr>
      <w:tr w:rsidR="003B5317" w:rsidRPr="003B5317" w:rsidTr="00DF4FE2">
        <w:trPr>
          <w:trHeight w:val="20"/>
          <w:trPrChange w:id="66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506 536,731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478 992,660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441 491,955</w:t>
            </w:r>
          </w:p>
        </w:tc>
      </w:tr>
      <w:tr w:rsidR="003B5317" w:rsidRPr="003B5317" w:rsidTr="00DF4FE2">
        <w:trPr>
          <w:trHeight w:val="20"/>
          <w:trPrChange w:id="666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организациях, в рамках подпрограммы «Развитие дошкольного, общего и дополнительного образования» муниципальной программы Шушенского района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0110053030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31 521,400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31 521,400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6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0110053030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31 521,400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31 521,400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6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0110053030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29 117,212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29 117,212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6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6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6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0110053030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2 404,188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2 404,188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707" w:author="Budget1" w:date="2022-04-01T09:06:00Z">
            <w:trPr>
              <w:trHeight w:val="409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0110074090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53 466,000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51 701,100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51 701,100</w:t>
            </w:r>
          </w:p>
        </w:tc>
      </w:tr>
      <w:tr w:rsidR="003B5317" w:rsidRPr="003B5317" w:rsidTr="00DF4FE2">
        <w:trPr>
          <w:trHeight w:val="20"/>
          <w:trPrChange w:id="67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0110074090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53 466,000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51 701,100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51 701,100</w:t>
            </w:r>
          </w:p>
        </w:tc>
      </w:tr>
      <w:tr w:rsidR="003B5317" w:rsidRPr="003B5317" w:rsidTr="00DF4FE2">
        <w:trPr>
          <w:trHeight w:val="20"/>
          <w:trPrChange w:id="67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0110074090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49 197,915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47 637,016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47 637,016</w:t>
            </w:r>
          </w:p>
        </w:tc>
      </w:tr>
      <w:tr w:rsidR="003B5317" w:rsidRPr="003B5317" w:rsidTr="00DF4FE2">
        <w:trPr>
          <w:trHeight w:val="20"/>
          <w:trPrChange w:id="67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0110074090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4 268,085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4 064,084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4 064,084</w:t>
            </w:r>
          </w:p>
        </w:tc>
      </w:tr>
      <w:tr w:rsidR="003B5317" w:rsidRPr="003B5317" w:rsidTr="00DF4FE2">
        <w:trPr>
          <w:trHeight w:val="20"/>
          <w:trPrChange w:id="6747" w:author="Budget1" w:date="2022-04-01T09:06:00Z">
            <w:trPr>
              <w:trHeight w:val="409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217 709,800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217 709,812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217 709,812</w:t>
            </w:r>
          </w:p>
        </w:tc>
      </w:tr>
      <w:tr w:rsidR="003B5317" w:rsidRPr="003B5317" w:rsidTr="00DF4FE2">
        <w:trPr>
          <w:trHeight w:val="20"/>
          <w:trPrChange w:id="67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217 709,800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217 709,812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217 709,812</w:t>
            </w:r>
          </w:p>
        </w:tc>
      </w:tr>
      <w:tr w:rsidR="003B5317" w:rsidRPr="003B5317" w:rsidTr="00DF4FE2">
        <w:trPr>
          <w:trHeight w:val="20"/>
          <w:trPrChange w:id="67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198 153,900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198 153,912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198 153,912</w:t>
            </w:r>
          </w:p>
        </w:tc>
      </w:tr>
      <w:tr w:rsidR="003B5317" w:rsidRPr="003B5317" w:rsidTr="00DF4FE2">
        <w:trPr>
          <w:trHeight w:val="20"/>
          <w:trPrChange w:id="67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19 555,900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19 555,900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19 555,900</w:t>
            </w:r>
          </w:p>
        </w:tc>
      </w:tr>
      <w:tr w:rsidR="003B5317" w:rsidRPr="003B5317" w:rsidTr="00DF4FE2">
        <w:trPr>
          <w:trHeight w:val="20"/>
          <w:trPrChange w:id="678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164 062,255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168 165,789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168 165,789</w:t>
            </w:r>
          </w:p>
        </w:tc>
      </w:tr>
      <w:tr w:rsidR="003B5317" w:rsidRPr="003B5317" w:rsidTr="00DF4FE2">
        <w:trPr>
          <w:trHeight w:val="20"/>
          <w:trPrChange w:id="67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7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164 062,255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168 165,789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168 165,789</w:t>
            </w:r>
          </w:p>
        </w:tc>
      </w:tr>
      <w:tr w:rsidR="003B5317" w:rsidRPr="003B5317" w:rsidTr="00DF4FE2">
        <w:trPr>
          <w:trHeight w:val="20"/>
          <w:trPrChange w:id="68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154 029,301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157 432,835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157 432,835</w:t>
            </w:r>
          </w:p>
        </w:tc>
      </w:tr>
      <w:tr w:rsidR="003B5317" w:rsidRPr="003B5317" w:rsidTr="00DF4FE2">
        <w:trPr>
          <w:trHeight w:val="20"/>
          <w:trPrChange w:id="68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10 032,954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10 732,954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10 732,954</w:t>
            </w:r>
          </w:p>
        </w:tc>
      </w:tr>
      <w:tr w:rsidR="003B5317" w:rsidRPr="003B5317" w:rsidTr="00DF4FE2">
        <w:trPr>
          <w:trHeight w:val="20"/>
          <w:trPrChange w:id="682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1 843,600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93,698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80,263</w:t>
            </w:r>
          </w:p>
        </w:tc>
      </w:tr>
      <w:tr w:rsidR="003B5317" w:rsidRPr="003B5317" w:rsidTr="00DF4FE2">
        <w:trPr>
          <w:trHeight w:val="20"/>
          <w:trPrChange w:id="68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599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1 843,600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93,698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80,263</w:t>
            </w:r>
          </w:p>
        </w:tc>
      </w:tr>
      <w:tr w:rsidR="003B5317" w:rsidRPr="003B5317" w:rsidTr="00DF4FE2">
        <w:trPr>
          <w:trHeight w:val="20"/>
          <w:trPrChange w:id="68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1 143,600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93,698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80,263</w:t>
            </w:r>
          </w:p>
        </w:tc>
      </w:tr>
      <w:tr w:rsidR="003B5317" w:rsidRPr="003B5317" w:rsidTr="00DF4FE2">
        <w:trPr>
          <w:trHeight w:val="20"/>
          <w:trPrChange w:id="68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867" w:author="Budget1" w:date="2022-04-01T09:06:00Z">
            <w:trPr>
              <w:trHeight w:val="205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16,809</w:t>
            </w:r>
          </w:p>
        </w:tc>
      </w:tr>
      <w:tr w:rsidR="003B5317" w:rsidRPr="003B5317" w:rsidTr="00DF4FE2">
        <w:trPr>
          <w:trHeight w:val="20"/>
          <w:trPrChange w:id="68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16,809</w:t>
            </w:r>
          </w:p>
        </w:tc>
      </w:tr>
      <w:tr w:rsidR="003B5317" w:rsidRPr="003B5317" w:rsidTr="00DF4FE2">
        <w:trPr>
          <w:trHeight w:val="20"/>
          <w:trPrChange w:id="68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16,809</w:t>
            </w:r>
          </w:p>
        </w:tc>
      </w:tr>
      <w:tr w:rsidR="003B5317" w:rsidRPr="003B5317" w:rsidTr="00DF4FE2">
        <w:trPr>
          <w:trHeight w:val="20"/>
          <w:trPrChange w:id="689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8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5 925,187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9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5 925,187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9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5 492,762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9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432,425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93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01100S5630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3 818,182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3 818,182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3 818,182</w:t>
            </w:r>
          </w:p>
        </w:tc>
      </w:tr>
      <w:tr w:rsidR="003B5317" w:rsidRPr="003B5317" w:rsidTr="00DF4FE2">
        <w:trPr>
          <w:trHeight w:val="20"/>
          <w:trPrChange w:id="69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01100S5630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3 818,182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3 818,182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3 818,182</w:t>
            </w:r>
          </w:p>
        </w:tc>
      </w:tr>
      <w:tr w:rsidR="003B5317" w:rsidRPr="003B5317" w:rsidTr="00DF4FE2">
        <w:trPr>
          <w:trHeight w:val="20"/>
          <w:trPrChange w:id="69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01100S5630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3 561,182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3 818,182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3 818,182</w:t>
            </w:r>
          </w:p>
        </w:tc>
      </w:tr>
      <w:tr w:rsidR="003B5317" w:rsidRPr="003B5317" w:rsidTr="00DF4FE2">
        <w:trPr>
          <w:trHeight w:val="20"/>
          <w:trPrChange w:id="69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01100S5630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257,000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977" w:author="Budget1" w:date="2022-04-01T09:06:00Z">
            <w:trPr>
              <w:trHeight w:val="205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01100S5980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3 636,381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9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01100S5980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3 636,381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69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69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01100S5980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3 636,381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00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Государственная поддержка муниципальных комплексных проектов развития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01100S6640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14 239,296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1 938,900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0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01100S6640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14 239,296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1 938,900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0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01100S6640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14 239,296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1 938,900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03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01100S8400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76,911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0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01100S8400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76,911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0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01100S8400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76,911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067" w:author="Budget1" w:date="2022-04-01T09:06:00Z">
            <w:trPr>
              <w:trHeight w:val="205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011E151690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10 220,910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4 026,970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0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011E151690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10 220,910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4 026,970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0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011E151690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10 220,910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4 026,970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0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0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0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76 456,301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73 684,791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73 684,791</w:t>
            </w:r>
          </w:p>
        </w:tc>
      </w:tr>
      <w:tr w:rsidR="003B5317" w:rsidRPr="003B5317" w:rsidTr="00DF4FE2">
        <w:trPr>
          <w:trHeight w:val="20"/>
          <w:trPrChange w:id="71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76 456,301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73 684,791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73 684,791</w:t>
            </w:r>
          </w:p>
        </w:tc>
      </w:tr>
      <w:tr w:rsidR="003B5317" w:rsidRPr="003B5317" w:rsidTr="00DF4FE2">
        <w:trPr>
          <w:trHeight w:val="20"/>
          <w:trPrChange w:id="71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76 456,301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73 684,791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73 684,791</w:t>
            </w:r>
          </w:p>
        </w:tc>
      </w:tr>
      <w:tr w:rsidR="003B5317" w:rsidRPr="003B5317" w:rsidTr="00DF4FE2">
        <w:trPr>
          <w:trHeight w:val="20"/>
          <w:trPrChange w:id="7127" w:author="Budget1" w:date="2022-04-01T09:06:00Z">
            <w:trPr>
              <w:trHeight w:val="409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23 139,000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23 138,988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23 138,988</w:t>
            </w:r>
          </w:p>
        </w:tc>
      </w:tr>
      <w:tr w:rsidR="003B5317" w:rsidRPr="003B5317" w:rsidTr="00DF4FE2">
        <w:trPr>
          <w:trHeight w:val="20"/>
          <w:trPrChange w:id="71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23 139,000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23 138,988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23 138,988</w:t>
            </w:r>
          </w:p>
        </w:tc>
      </w:tr>
      <w:tr w:rsidR="003B5317" w:rsidRPr="003B5317" w:rsidTr="00DF4FE2">
        <w:trPr>
          <w:trHeight w:val="20"/>
          <w:trPrChange w:id="71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19 930,109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19 930,097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19 930,097</w:t>
            </w:r>
          </w:p>
        </w:tc>
      </w:tr>
      <w:tr w:rsidR="003B5317" w:rsidRPr="003B5317" w:rsidTr="00DF4FE2">
        <w:trPr>
          <w:trHeight w:val="20"/>
          <w:trPrChange w:id="71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3 208,891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3 208,891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3 208,891</w:t>
            </w:r>
          </w:p>
        </w:tc>
      </w:tr>
      <w:tr w:rsidR="003B5317" w:rsidRPr="003B5317" w:rsidTr="00DF4FE2">
        <w:trPr>
          <w:trHeight w:val="20"/>
          <w:trPrChange w:id="716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37 566,450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35 370,674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33 853,674</w:t>
            </w:r>
          </w:p>
        </w:tc>
      </w:tr>
      <w:tr w:rsidR="003B5317" w:rsidRPr="003B5317" w:rsidTr="00DF4FE2">
        <w:trPr>
          <w:trHeight w:val="20"/>
          <w:trPrChange w:id="71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37 566,450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35 370,674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33 853,674</w:t>
            </w:r>
          </w:p>
        </w:tc>
      </w:tr>
      <w:tr w:rsidR="003B5317" w:rsidRPr="003B5317" w:rsidTr="00DF4FE2">
        <w:trPr>
          <w:trHeight w:val="20"/>
          <w:trPrChange w:id="71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37 566,450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35 370,674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33 853,674</w:t>
            </w:r>
          </w:p>
        </w:tc>
      </w:tr>
      <w:tr w:rsidR="003B5317" w:rsidRPr="003B5317" w:rsidTr="00DF4FE2">
        <w:trPr>
          <w:trHeight w:val="20"/>
          <w:trPrChange w:id="719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1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1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2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2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227" w:author="Budget1" w:date="2022-04-01T09:06:00Z">
            <w:trPr>
              <w:trHeight w:val="205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5,129</w:t>
            </w:r>
          </w:p>
        </w:tc>
      </w:tr>
      <w:tr w:rsidR="003B5317" w:rsidRPr="003B5317" w:rsidTr="00DF4FE2">
        <w:trPr>
          <w:trHeight w:val="20"/>
          <w:trPrChange w:id="72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5,129</w:t>
            </w:r>
          </w:p>
        </w:tc>
      </w:tr>
      <w:tr w:rsidR="003B5317" w:rsidRPr="003B5317" w:rsidTr="00DF4FE2">
        <w:trPr>
          <w:trHeight w:val="20"/>
          <w:trPrChange w:id="72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5,129</w:t>
            </w:r>
          </w:p>
        </w:tc>
      </w:tr>
      <w:tr w:rsidR="003B5317" w:rsidRPr="003B5317" w:rsidTr="00DF4FE2">
        <w:trPr>
          <w:trHeight w:val="20"/>
          <w:trPrChange w:id="725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1 123,622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2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1 123,622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2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1 123,622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28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1 386,100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2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2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2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1 386,100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3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0110092480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1 386,100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31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0110097030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12 716,000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15 170,000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16 687,000</w:t>
            </w:r>
          </w:p>
        </w:tc>
      </w:tr>
      <w:tr w:rsidR="003B5317" w:rsidRPr="003B5317" w:rsidTr="00DF4FE2">
        <w:trPr>
          <w:trHeight w:val="20"/>
          <w:trPrChange w:id="73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0110097030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12 646,774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15 055,290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16 588,125</w:t>
            </w:r>
          </w:p>
        </w:tc>
      </w:tr>
      <w:tr w:rsidR="003B5317" w:rsidRPr="003B5317" w:rsidTr="00DF4FE2">
        <w:trPr>
          <w:trHeight w:val="20"/>
          <w:trPrChange w:id="73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0110097030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12 527,094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14 933,930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16 436,425</w:t>
            </w:r>
          </w:p>
        </w:tc>
      </w:tr>
      <w:tr w:rsidR="003B5317" w:rsidRPr="003B5317" w:rsidTr="00DF4FE2">
        <w:trPr>
          <w:trHeight w:val="20"/>
          <w:trPrChange w:id="73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0110097030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59,840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75,850</w:t>
            </w:r>
          </w:p>
        </w:tc>
      </w:tr>
      <w:tr w:rsidR="003B5317" w:rsidRPr="003B5317" w:rsidTr="00DF4FE2">
        <w:trPr>
          <w:trHeight w:val="20"/>
          <w:trPrChange w:id="735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0110097030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59,840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60,680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75,850</w:t>
            </w:r>
          </w:p>
        </w:tc>
      </w:tr>
      <w:tr w:rsidR="003B5317" w:rsidRPr="003B5317" w:rsidTr="00DF4FE2">
        <w:trPr>
          <w:trHeight w:val="20"/>
          <w:trPrChange w:id="73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0110097030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69,226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114,710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98,875</w:t>
            </w:r>
          </w:p>
        </w:tc>
      </w:tr>
      <w:tr w:rsidR="003B5317" w:rsidRPr="003B5317" w:rsidTr="00DF4FE2">
        <w:trPr>
          <w:trHeight w:val="20"/>
          <w:trPrChange w:id="737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0110097030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69,226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114,710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98,875</w:t>
            </w:r>
          </w:p>
        </w:tc>
      </w:tr>
      <w:tr w:rsidR="003B5317" w:rsidRPr="003B5317" w:rsidTr="00DF4FE2">
        <w:trPr>
          <w:trHeight w:val="20"/>
          <w:trPrChange w:id="73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13 914,926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10 581,592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10 581,592</w:t>
            </w:r>
          </w:p>
        </w:tc>
      </w:tr>
      <w:tr w:rsidR="003B5317" w:rsidRPr="003B5317" w:rsidTr="00DF4FE2">
        <w:trPr>
          <w:trHeight w:val="20"/>
          <w:trPrChange w:id="73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3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3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13 914,926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10 581,592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10 581,592</w:t>
            </w:r>
          </w:p>
        </w:tc>
      </w:tr>
      <w:tr w:rsidR="003B5317" w:rsidRPr="003B5317" w:rsidTr="00DF4FE2">
        <w:trPr>
          <w:trHeight w:val="20"/>
          <w:trPrChange w:id="74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13 587,426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10 254,092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10 254,092</w:t>
            </w:r>
          </w:p>
        </w:tc>
      </w:tr>
      <w:tr w:rsidR="003B5317" w:rsidRPr="003B5317" w:rsidTr="00DF4FE2">
        <w:trPr>
          <w:trHeight w:val="20"/>
          <w:trPrChange w:id="741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0110076490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9 372,400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9 372,400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9 372,400</w:t>
            </w:r>
          </w:p>
        </w:tc>
      </w:tr>
      <w:tr w:rsidR="003B5317" w:rsidRPr="003B5317" w:rsidTr="00DF4FE2">
        <w:trPr>
          <w:trHeight w:val="20"/>
          <w:trPrChange w:id="74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0110076490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9 372,400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9 372,400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9 372,400</w:t>
            </w:r>
          </w:p>
        </w:tc>
      </w:tr>
      <w:tr w:rsidR="003B5317" w:rsidRPr="003B5317" w:rsidTr="00DF4FE2">
        <w:trPr>
          <w:trHeight w:val="20"/>
          <w:trPrChange w:id="74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0110076490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9 254,991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9 254,991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9 254,991</w:t>
            </w:r>
          </w:p>
        </w:tc>
      </w:tr>
      <w:tr w:rsidR="003B5317" w:rsidRPr="003B5317" w:rsidTr="00DF4FE2">
        <w:trPr>
          <w:trHeight w:val="20"/>
          <w:trPrChange w:id="74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0110076490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117,409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117,409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117,409</w:t>
            </w:r>
          </w:p>
        </w:tc>
      </w:tr>
      <w:tr w:rsidR="003B5317" w:rsidRPr="003B5317" w:rsidTr="00DF4FE2">
        <w:trPr>
          <w:trHeight w:val="20"/>
          <w:trPrChange w:id="745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490,000</w:t>
            </w:r>
          </w:p>
        </w:tc>
      </w:tr>
      <w:tr w:rsidR="003B5317" w:rsidRPr="003B5317" w:rsidTr="00DF4FE2">
        <w:trPr>
          <w:trHeight w:val="20"/>
          <w:trPrChange w:id="74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490,000</w:t>
            </w:r>
          </w:p>
        </w:tc>
      </w:tr>
      <w:tr w:rsidR="003B5317" w:rsidRPr="003B5317" w:rsidTr="00DF4FE2">
        <w:trPr>
          <w:trHeight w:val="20"/>
          <w:trPrChange w:id="74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490,000</w:t>
            </w:r>
          </w:p>
        </w:tc>
      </w:tr>
      <w:tr w:rsidR="003B5317" w:rsidRPr="003B5317" w:rsidTr="00DF4FE2">
        <w:trPr>
          <w:trHeight w:val="20"/>
          <w:trPrChange w:id="7487" w:author="Budget1" w:date="2022-04-01T09:06:00Z">
            <w:trPr>
              <w:trHeight w:val="333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01100S3970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391,692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391,692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391,692</w:t>
            </w:r>
          </w:p>
        </w:tc>
      </w:tr>
      <w:tr w:rsidR="003B5317" w:rsidRPr="003B5317" w:rsidTr="00DF4FE2">
        <w:trPr>
          <w:trHeight w:val="20"/>
          <w:trPrChange w:id="74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4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4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01100S3970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391,692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391,692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391,692</w:t>
            </w:r>
          </w:p>
        </w:tc>
      </w:tr>
      <w:tr w:rsidR="003B5317" w:rsidRPr="003B5317" w:rsidTr="00DF4FE2">
        <w:trPr>
          <w:trHeight w:val="20"/>
          <w:trPrChange w:id="75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01100S3970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391,692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391,692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391,692</w:t>
            </w:r>
          </w:p>
        </w:tc>
      </w:tr>
      <w:tr w:rsidR="003B5317" w:rsidRPr="003B5317" w:rsidTr="00DF4FE2">
        <w:trPr>
          <w:trHeight w:val="20"/>
          <w:trPrChange w:id="751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01100S5530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3 333,334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5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01100S5530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3 333,334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5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01100S5530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3 333,334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5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"Развитие Российского движения школьников"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0130000000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327,500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327,500</w:t>
            </w:r>
          </w:p>
        </w:tc>
      </w:tr>
      <w:tr w:rsidR="003B5317" w:rsidRPr="003B5317" w:rsidTr="00DF4FE2">
        <w:trPr>
          <w:trHeight w:val="20"/>
          <w:trPrChange w:id="755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0130092150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253,500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253,500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253,500</w:t>
            </w:r>
          </w:p>
        </w:tc>
      </w:tr>
      <w:tr w:rsidR="003B5317" w:rsidRPr="003B5317" w:rsidTr="00DF4FE2">
        <w:trPr>
          <w:trHeight w:val="20"/>
          <w:trPrChange w:id="75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0130092150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253,500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253,500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253,500</w:t>
            </w:r>
          </w:p>
        </w:tc>
      </w:tr>
      <w:tr w:rsidR="003B5317" w:rsidRPr="003B5317" w:rsidTr="00DF4FE2">
        <w:trPr>
          <w:trHeight w:val="20"/>
          <w:trPrChange w:id="75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0130092150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253,500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253,500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253,500</w:t>
            </w:r>
          </w:p>
        </w:tc>
      </w:tr>
      <w:tr w:rsidR="003B5317" w:rsidRPr="003B5317" w:rsidTr="00DF4FE2">
        <w:trPr>
          <w:trHeight w:val="20"/>
          <w:trPrChange w:id="758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Реализация мероприятий, проектов, программ, направленных на развитие движения Юнармия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0130092160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74,000</w:t>
            </w:r>
          </w:p>
        </w:tc>
      </w:tr>
      <w:tr w:rsidR="003B5317" w:rsidRPr="003B5317" w:rsidTr="00DF4FE2">
        <w:trPr>
          <w:trHeight w:val="20"/>
          <w:trPrChange w:id="75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5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0130092160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74,000</w:t>
            </w:r>
          </w:p>
        </w:tc>
      </w:tr>
      <w:tr w:rsidR="003B5317" w:rsidRPr="003B5317" w:rsidTr="00DF4FE2">
        <w:trPr>
          <w:trHeight w:val="20"/>
          <w:trPrChange w:id="76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0130092160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74,000</w:t>
            </w:r>
          </w:p>
        </w:tc>
      </w:tr>
      <w:tr w:rsidR="003B5317" w:rsidRPr="003B5317" w:rsidTr="00DF4FE2">
        <w:trPr>
          <w:trHeight w:val="20"/>
          <w:trPrChange w:id="76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72 162,483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69 108,646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69 108,646</w:t>
            </w:r>
          </w:p>
        </w:tc>
      </w:tr>
      <w:tr w:rsidR="003B5317" w:rsidRPr="003B5317" w:rsidTr="00DF4FE2">
        <w:trPr>
          <w:trHeight w:val="20"/>
          <w:trPrChange w:id="76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71 962,483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68 908,646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68 908,646</w:t>
            </w:r>
          </w:p>
        </w:tc>
      </w:tr>
      <w:tr w:rsidR="003B5317" w:rsidRPr="003B5317" w:rsidTr="00DF4FE2">
        <w:trPr>
          <w:trHeight w:val="20"/>
          <w:trPrChange w:id="76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600,000</w:t>
            </w:r>
          </w:p>
        </w:tc>
      </w:tr>
      <w:tr w:rsidR="003B5317" w:rsidRPr="003B5317" w:rsidTr="00DF4FE2">
        <w:trPr>
          <w:trHeight w:val="20"/>
          <w:trPrChange w:id="764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600,000</w:t>
            </w:r>
          </w:p>
        </w:tc>
      </w:tr>
      <w:tr w:rsidR="003B5317" w:rsidRPr="003B5317" w:rsidTr="00DF4FE2">
        <w:trPr>
          <w:trHeight w:val="20"/>
          <w:trPrChange w:id="76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600,000</w:t>
            </w:r>
          </w:p>
        </w:tc>
      </w:tr>
      <w:tr w:rsidR="003B5317" w:rsidRPr="003B5317" w:rsidTr="00DF4FE2">
        <w:trPr>
          <w:trHeight w:val="20"/>
          <w:trPrChange w:id="76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0110091020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600,000</w:t>
            </w:r>
          </w:p>
        </w:tc>
      </w:tr>
      <w:tr w:rsidR="003B5317" w:rsidRPr="003B5317" w:rsidTr="00DF4FE2">
        <w:trPr>
          <w:trHeight w:val="20"/>
          <w:trPrChange w:id="76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71 362,483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68 308,646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68 308,646</w:t>
            </w:r>
          </w:p>
        </w:tc>
      </w:tr>
      <w:tr w:rsidR="003B5317" w:rsidRPr="003B5317" w:rsidTr="00DF4FE2">
        <w:trPr>
          <w:trHeight w:val="20"/>
          <w:trPrChange w:id="768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9 469,311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9 469,311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9 469,311</w:t>
            </w:r>
          </w:p>
        </w:tc>
      </w:tr>
      <w:tr w:rsidR="003B5317" w:rsidRPr="003B5317" w:rsidTr="00DF4FE2">
        <w:trPr>
          <w:trHeight w:val="20"/>
          <w:trPrChange w:id="769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6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8 089,772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8 089,772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8 089,772</w:t>
            </w:r>
          </w:p>
        </w:tc>
      </w:tr>
      <w:tr w:rsidR="003B5317" w:rsidRPr="003B5317" w:rsidTr="00DF4FE2">
        <w:trPr>
          <w:trHeight w:val="20"/>
          <w:trPrChange w:id="77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8 089,772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8 089,772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8 089,772</w:t>
            </w:r>
          </w:p>
        </w:tc>
      </w:tr>
      <w:tr w:rsidR="003B5317" w:rsidRPr="003B5317" w:rsidTr="00DF4FE2">
        <w:trPr>
          <w:trHeight w:val="20"/>
          <w:trPrChange w:id="77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1 347,739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1 347,739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1 347,739</w:t>
            </w:r>
          </w:p>
        </w:tc>
      </w:tr>
      <w:tr w:rsidR="003B5317" w:rsidRPr="003B5317" w:rsidTr="00DF4FE2">
        <w:trPr>
          <w:trHeight w:val="20"/>
          <w:trPrChange w:id="77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1 347,739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1 347,739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1 347,739</w:t>
            </w:r>
          </w:p>
        </w:tc>
      </w:tr>
      <w:tr w:rsidR="003B5317" w:rsidRPr="003B5317" w:rsidTr="00DF4FE2">
        <w:trPr>
          <w:trHeight w:val="20"/>
          <w:trPrChange w:id="77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31,800</w:t>
            </w:r>
          </w:p>
        </w:tc>
      </w:tr>
      <w:tr w:rsidR="003B5317" w:rsidRPr="003B5317" w:rsidTr="00DF4FE2">
        <w:trPr>
          <w:trHeight w:val="20"/>
          <w:trPrChange w:id="77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31,800</w:t>
            </w:r>
          </w:p>
        </w:tc>
      </w:tr>
      <w:tr w:rsidR="003B5317" w:rsidRPr="003B5317" w:rsidTr="00DF4FE2">
        <w:trPr>
          <w:trHeight w:val="20"/>
          <w:trPrChange w:id="775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0120090270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469,307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421,595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421,595</w:t>
            </w:r>
          </w:p>
        </w:tc>
      </w:tr>
      <w:tr w:rsidR="003B5317" w:rsidRPr="003B5317" w:rsidTr="00DF4FE2">
        <w:trPr>
          <w:trHeight w:val="20"/>
          <w:trPrChange w:id="776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0120090270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469,307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421,595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421,595</w:t>
            </w:r>
          </w:p>
        </w:tc>
      </w:tr>
      <w:tr w:rsidR="003B5317" w:rsidRPr="003B5317" w:rsidTr="00DF4FE2">
        <w:trPr>
          <w:trHeight w:val="20"/>
          <w:trPrChange w:id="77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0120090270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469,307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421,595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421,595</w:t>
            </w:r>
          </w:p>
        </w:tc>
      </w:tr>
      <w:tr w:rsidR="003B5317" w:rsidRPr="003B5317" w:rsidTr="00DF4FE2">
        <w:trPr>
          <w:trHeight w:val="20"/>
          <w:trPrChange w:id="778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60 165,489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58 341,227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58 341,227</w:t>
            </w:r>
          </w:p>
        </w:tc>
      </w:tr>
      <w:tr w:rsidR="003B5317" w:rsidRPr="003B5317" w:rsidTr="00DF4FE2">
        <w:trPr>
          <w:trHeight w:val="20"/>
          <w:trPrChange w:id="779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7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40 972,611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39 274,341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39 274,341</w:t>
            </w:r>
          </w:p>
        </w:tc>
      </w:tr>
      <w:tr w:rsidR="003B5317" w:rsidRPr="003B5317" w:rsidTr="00DF4FE2">
        <w:trPr>
          <w:trHeight w:val="20"/>
          <w:trPrChange w:id="78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40 972,611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39 274,341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39 274,341</w:t>
            </w:r>
          </w:p>
        </w:tc>
      </w:tr>
      <w:tr w:rsidR="003B5317" w:rsidRPr="003B5317" w:rsidTr="00DF4FE2">
        <w:trPr>
          <w:trHeight w:val="20"/>
          <w:trPrChange w:id="78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13 925,359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13 925,359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13 925,359</w:t>
            </w:r>
          </w:p>
        </w:tc>
      </w:tr>
      <w:tr w:rsidR="003B5317" w:rsidRPr="003B5317" w:rsidTr="00DF4FE2">
        <w:trPr>
          <w:trHeight w:val="20"/>
          <w:trPrChange w:id="78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13 925,359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13 925,359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13 925,359</w:t>
            </w:r>
          </w:p>
        </w:tc>
      </w:tr>
      <w:tr w:rsidR="003B5317" w:rsidRPr="003B5317" w:rsidTr="00DF4FE2">
        <w:trPr>
          <w:trHeight w:val="20"/>
          <w:trPrChange w:id="78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699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5 227,119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5 101,127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5 101,127</w:t>
            </w:r>
          </w:p>
        </w:tc>
      </w:tr>
      <w:tr w:rsidR="003B5317" w:rsidRPr="003B5317" w:rsidTr="00DF4FE2">
        <w:trPr>
          <w:trHeight w:val="20"/>
          <w:trPrChange w:id="78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5 227,119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5 101,127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5 101,127</w:t>
            </w:r>
          </w:p>
        </w:tc>
      </w:tr>
      <w:tr w:rsidR="003B5317" w:rsidRPr="003B5317" w:rsidTr="00DF4FE2">
        <w:trPr>
          <w:trHeight w:val="20"/>
          <w:trPrChange w:id="78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40,400</w:t>
            </w:r>
          </w:p>
        </w:tc>
      </w:tr>
      <w:tr w:rsidR="003B5317" w:rsidRPr="003B5317" w:rsidTr="00DF4FE2">
        <w:trPr>
          <w:trHeight w:val="20"/>
          <w:trPrChange w:id="78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40,400</w:t>
            </w:r>
          </w:p>
        </w:tc>
      </w:tr>
      <w:tr w:rsidR="003B5317" w:rsidRPr="003B5317" w:rsidTr="00DF4FE2">
        <w:trPr>
          <w:trHeight w:val="20"/>
          <w:trPrChange w:id="787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Проведение муниципального этапа конкурса "Учитель года"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0120091810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</w:tr>
      <w:tr w:rsidR="003B5317" w:rsidRPr="003B5317" w:rsidTr="00DF4FE2">
        <w:trPr>
          <w:trHeight w:val="20"/>
          <w:trPrChange w:id="78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0120091810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</w:tr>
      <w:tr w:rsidR="003B5317" w:rsidRPr="003B5317" w:rsidTr="00DF4FE2">
        <w:trPr>
          <w:trHeight w:val="20"/>
          <w:trPrChange w:id="78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8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0120091810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</w:tr>
      <w:tr w:rsidR="003B5317" w:rsidRPr="003B5317" w:rsidTr="00DF4FE2">
        <w:trPr>
          <w:trHeight w:val="20"/>
          <w:trPrChange w:id="7907" w:author="Budget1" w:date="2022-04-01T09:06:00Z">
            <w:trPr>
              <w:trHeight w:val="205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6,513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6,513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6,513</w:t>
            </w:r>
          </w:p>
        </w:tc>
      </w:tr>
      <w:tr w:rsidR="003B5317" w:rsidRPr="003B5317" w:rsidTr="00DF4FE2">
        <w:trPr>
          <w:trHeight w:val="20"/>
          <w:trPrChange w:id="79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4,100</w:t>
            </w:r>
          </w:p>
        </w:tc>
      </w:tr>
      <w:tr w:rsidR="003B5317" w:rsidRPr="003B5317" w:rsidTr="00DF4FE2">
        <w:trPr>
          <w:trHeight w:val="20"/>
          <w:trPrChange w:id="79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4,100</w:t>
            </w:r>
          </w:p>
        </w:tc>
      </w:tr>
      <w:tr w:rsidR="003B5317" w:rsidRPr="003B5317" w:rsidTr="00DF4FE2">
        <w:trPr>
          <w:trHeight w:val="20"/>
          <w:trPrChange w:id="79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2,413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2,413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2,413</w:t>
            </w:r>
          </w:p>
        </w:tc>
      </w:tr>
      <w:tr w:rsidR="003B5317" w:rsidRPr="003B5317" w:rsidTr="00DF4FE2">
        <w:trPr>
          <w:trHeight w:val="20"/>
          <w:trPrChange w:id="79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2,413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2,413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2,413</w:t>
            </w:r>
          </w:p>
        </w:tc>
      </w:tr>
      <w:tr w:rsidR="003B5317" w:rsidRPr="003B5317" w:rsidTr="00DF4FE2">
        <w:trPr>
          <w:trHeight w:val="20"/>
          <w:trPrChange w:id="795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1 181,863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96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1 097,690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9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1 097,690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9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84,173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79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79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9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0120092350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84,173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0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5400000000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80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5410000000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802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5410092250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80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5410092250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80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5410092250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80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43 779,400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42 726,900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43 358,500</w:t>
            </w:r>
          </w:p>
        </w:tc>
      </w:tr>
      <w:tr w:rsidR="003B5317" w:rsidRPr="003B5317" w:rsidTr="00DF4FE2">
        <w:trPr>
          <w:trHeight w:val="20"/>
          <w:trPrChange w:id="80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36 148,700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35 096,200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35 727,800</w:t>
            </w:r>
          </w:p>
        </w:tc>
      </w:tr>
      <w:tr w:rsidR="003B5317" w:rsidRPr="003B5317" w:rsidTr="00DF4FE2">
        <w:trPr>
          <w:trHeight w:val="20"/>
          <w:trPrChange w:id="80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36 148,700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35 096,200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35 727,800</w:t>
            </w:r>
          </w:p>
        </w:tc>
      </w:tr>
      <w:tr w:rsidR="003B5317" w:rsidRPr="003B5317" w:rsidTr="00DF4FE2">
        <w:trPr>
          <w:trHeight w:val="20"/>
          <w:trPrChange w:id="80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36 148,700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35 096,200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35 727,800</w:t>
            </w:r>
          </w:p>
        </w:tc>
      </w:tr>
      <w:tr w:rsidR="003B5317" w:rsidRPr="003B5317" w:rsidTr="00DF4FE2">
        <w:trPr>
          <w:trHeight w:val="20"/>
          <w:trPrChange w:id="8097" w:author="Budget1" w:date="2022-04-01T09:06:00Z">
            <w:trPr>
              <w:trHeight w:val="256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0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0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920,400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920,400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920,400</w:t>
            </w:r>
          </w:p>
        </w:tc>
      </w:tr>
      <w:tr w:rsidR="003B5317" w:rsidRPr="003B5317" w:rsidTr="00DF4FE2">
        <w:trPr>
          <w:trHeight w:val="20"/>
          <w:trPrChange w:id="81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920,400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920,400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920,400</w:t>
            </w:r>
          </w:p>
        </w:tc>
      </w:tr>
      <w:tr w:rsidR="003B5317" w:rsidRPr="003B5317" w:rsidTr="00DF4FE2">
        <w:trPr>
          <w:trHeight w:val="20"/>
          <w:trPrChange w:id="81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920,400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920,400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920,400</w:t>
            </w:r>
          </w:p>
        </w:tc>
      </w:tr>
      <w:tr w:rsidR="003B5317" w:rsidRPr="003B5317" w:rsidTr="00DF4FE2">
        <w:trPr>
          <w:trHeight w:val="20"/>
          <w:trPrChange w:id="8127" w:author="Budget1" w:date="2022-04-01T09:06:00Z">
            <w:trPr>
              <w:trHeight w:val="205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16 283,100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16 283,100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16 283,100</w:t>
            </w:r>
          </w:p>
        </w:tc>
      </w:tr>
      <w:tr w:rsidR="003B5317" w:rsidRPr="003B5317" w:rsidTr="00DF4FE2">
        <w:trPr>
          <w:trHeight w:val="20"/>
          <w:trPrChange w:id="81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16 283,100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16 283,100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16 283,100</w:t>
            </w:r>
          </w:p>
        </w:tc>
      </w:tr>
      <w:tr w:rsidR="003B5317" w:rsidRPr="003B5317" w:rsidTr="00DF4FE2">
        <w:trPr>
          <w:trHeight w:val="20"/>
          <w:trPrChange w:id="81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14 747,765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14 747,765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14 747,765</w:t>
            </w:r>
          </w:p>
        </w:tc>
      </w:tr>
      <w:tr w:rsidR="003B5317" w:rsidRPr="003B5317" w:rsidTr="00DF4FE2">
        <w:trPr>
          <w:trHeight w:val="20"/>
          <w:trPrChange w:id="81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1 535,335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1 535,335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1 535,335</w:t>
            </w:r>
          </w:p>
        </w:tc>
      </w:tr>
      <w:tr w:rsidR="003B5317" w:rsidRPr="003B5317" w:rsidTr="00DF4FE2">
        <w:trPr>
          <w:trHeight w:val="20"/>
          <w:trPrChange w:id="8167" w:author="Budget1" w:date="2022-04-01T09:06:00Z">
            <w:trPr>
              <w:trHeight w:val="256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01100L3040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18 945,200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17 892,700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18 524,300</w:t>
            </w:r>
          </w:p>
        </w:tc>
      </w:tr>
      <w:tr w:rsidR="003B5317" w:rsidRPr="003B5317" w:rsidTr="00DF4FE2">
        <w:trPr>
          <w:trHeight w:val="20"/>
          <w:trPrChange w:id="81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01100L3040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18 945,200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17 892,700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18 524,300</w:t>
            </w:r>
          </w:p>
        </w:tc>
      </w:tr>
      <w:tr w:rsidR="003B5317" w:rsidRPr="003B5317" w:rsidTr="00DF4FE2">
        <w:trPr>
          <w:trHeight w:val="20"/>
          <w:trPrChange w:id="81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01100L3040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17 477,191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16 507,555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17 090,026</w:t>
            </w:r>
          </w:p>
        </w:tc>
      </w:tr>
      <w:tr w:rsidR="003B5317" w:rsidRPr="003B5317" w:rsidTr="00DF4FE2">
        <w:trPr>
          <w:trHeight w:val="20"/>
          <w:trPrChange w:id="81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1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01100L3040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1 468,009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1 385,145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1 434,274</w:t>
            </w:r>
          </w:p>
        </w:tc>
      </w:tr>
      <w:tr w:rsidR="003B5317" w:rsidRPr="003B5317" w:rsidTr="00DF4FE2">
        <w:trPr>
          <w:trHeight w:val="20"/>
          <w:trPrChange w:id="82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7 630,700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7 630,700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7 630,700</w:t>
            </w:r>
          </w:p>
        </w:tc>
      </w:tr>
      <w:tr w:rsidR="003B5317" w:rsidRPr="003B5317" w:rsidTr="00DF4FE2">
        <w:trPr>
          <w:trHeight w:val="20"/>
          <w:trPrChange w:id="82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7 630,700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7 630,700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7 630,700</w:t>
            </w:r>
          </w:p>
        </w:tc>
      </w:tr>
      <w:tr w:rsidR="003B5317" w:rsidRPr="003B5317" w:rsidTr="00DF4FE2">
        <w:trPr>
          <w:trHeight w:val="20"/>
          <w:trPrChange w:id="82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7 630,700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7 630,700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7 630,700</w:t>
            </w:r>
          </w:p>
        </w:tc>
      </w:tr>
      <w:tr w:rsidR="003B5317" w:rsidRPr="003B5317" w:rsidTr="00DF4FE2">
        <w:trPr>
          <w:trHeight w:val="20"/>
          <w:trPrChange w:id="823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7 630,700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7 630,700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7 630,700</w:t>
            </w:r>
          </w:p>
        </w:tc>
      </w:tr>
      <w:tr w:rsidR="003B5317" w:rsidRPr="003B5317" w:rsidTr="00DF4FE2">
        <w:trPr>
          <w:trHeight w:val="20"/>
          <w:trPrChange w:id="82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149,600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149,600</w:t>
            </w:r>
          </w:p>
        </w:tc>
      </w:tr>
      <w:tr w:rsidR="003B5317" w:rsidRPr="003B5317" w:rsidTr="00DF4FE2">
        <w:trPr>
          <w:trHeight w:val="20"/>
          <w:trPrChange w:id="82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149,600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149,600</w:t>
            </w:r>
          </w:p>
        </w:tc>
      </w:tr>
      <w:tr w:rsidR="003B5317" w:rsidRPr="003B5317" w:rsidTr="00DF4FE2">
        <w:trPr>
          <w:trHeight w:val="20"/>
          <w:trPrChange w:id="82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7 481,100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7 481,100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7 481,100</w:t>
            </w:r>
          </w:p>
        </w:tc>
      </w:tr>
      <w:tr w:rsidR="003B5317" w:rsidRPr="003B5317" w:rsidTr="00DF4FE2">
        <w:trPr>
          <w:trHeight w:val="20"/>
          <w:trPrChange w:id="82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0110075560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7 481,100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7 481,100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7 481,100</w:t>
            </w:r>
          </w:p>
        </w:tc>
      </w:tr>
      <w:tr w:rsidR="003B5317" w:rsidRPr="003B5317" w:rsidTr="00DF4FE2">
        <w:trPr>
          <w:trHeight w:val="20"/>
          <w:trPrChange w:id="82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2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2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2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2 020,000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3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3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"Развитие массовой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32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устройство плоскостных спортивных сооружений в сельской местности в рамках подпрограммы "Развитие массовой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06100S8450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3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06100S8450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3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06100S8450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2 020,000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3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Финансовое управление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94 866,033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85 387,883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85 605,583</w:t>
            </w:r>
          </w:p>
        </w:tc>
      </w:tr>
      <w:tr w:rsidR="003B5317" w:rsidRPr="003B5317" w:rsidTr="00DF4FE2">
        <w:trPr>
          <w:trHeight w:val="20"/>
          <w:trPrChange w:id="83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19 907,219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16 860,180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16 860,180</w:t>
            </w:r>
          </w:p>
        </w:tc>
      </w:tr>
      <w:tr w:rsidR="003B5317" w:rsidRPr="003B5317" w:rsidTr="00DF4FE2">
        <w:trPr>
          <w:trHeight w:val="20"/>
          <w:trPrChange w:id="837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15 886,139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15 185,580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15 185,580</w:t>
            </w:r>
          </w:p>
        </w:tc>
      </w:tr>
      <w:tr w:rsidR="003B5317" w:rsidRPr="003B5317" w:rsidTr="00DF4FE2">
        <w:trPr>
          <w:trHeight w:val="20"/>
          <w:trPrChange w:id="83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15 886,139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15 185,580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15 185,580</w:t>
            </w:r>
          </w:p>
        </w:tc>
      </w:tr>
      <w:tr w:rsidR="003B5317" w:rsidRPr="003B5317" w:rsidTr="00DF4FE2">
        <w:trPr>
          <w:trHeight w:val="20"/>
          <w:trPrChange w:id="83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3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3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15 886,139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15 185,580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15 185,580</w:t>
            </w:r>
          </w:p>
        </w:tc>
      </w:tr>
      <w:tr w:rsidR="003B5317" w:rsidRPr="003B5317" w:rsidTr="00DF4FE2">
        <w:trPr>
          <w:trHeight w:val="20"/>
          <w:trPrChange w:id="840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5710080620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635,159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41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5710080620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635,159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4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5710080620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635,159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43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14 531,482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14 531,482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14 531,482</w:t>
            </w:r>
          </w:p>
        </w:tc>
      </w:tr>
      <w:tr w:rsidR="003B5317" w:rsidRPr="003B5317" w:rsidTr="00DF4FE2">
        <w:trPr>
          <w:trHeight w:val="20"/>
          <w:trPrChange w:id="844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12 585,182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12 585,182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12 585,182</w:t>
            </w:r>
          </w:p>
        </w:tc>
      </w:tr>
      <w:tr w:rsidR="003B5317" w:rsidRPr="003B5317" w:rsidTr="00DF4FE2">
        <w:trPr>
          <w:trHeight w:val="20"/>
          <w:trPrChange w:id="84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12 585,182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12 585,182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12 585,182</w:t>
            </w:r>
          </w:p>
        </w:tc>
      </w:tr>
      <w:tr w:rsidR="003B5317" w:rsidRPr="003B5317" w:rsidTr="00DF4FE2">
        <w:trPr>
          <w:trHeight w:val="20"/>
          <w:trPrChange w:id="84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1 945,300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1 945,300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1 945,300</w:t>
            </w:r>
          </w:p>
        </w:tc>
      </w:tr>
      <w:tr w:rsidR="003B5317" w:rsidRPr="003B5317" w:rsidTr="00DF4FE2">
        <w:trPr>
          <w:trHeight w:val="20"/>
          <w:trPrChange w:id="84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1 945,300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1 945,300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1 945,300</w:t>
            </w:r>
          </w:p>
        </w:tc>
      </w:tr>
      <w:tr w:rsidR="003B5317" w:rsidRPr="003B5317" w:rsidTr="00DF4FE2">
        <w:trPr>
          <w:trHeight w:val="20"/>
          <w:trPrChange w:id="84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1,000</w:t>
            </w:r>
          </w:p>
        </w:tc>
      </w:tr>
      <w:tr w:rsidR="003B5317" w:rsidRPr="003B5317" w:rsidTr="00DF4FE2">
        <w:trPr>
          <w:trHeight w:val="20"/>
          <w:trPrChange w:id="84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4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1,000</w:t>
            </w:r>
          </w:p>
        </w:tc>
      </w:tr>
      <w:tr w:rsidR="003B5317" w:rsidRPr="003B5317" w:rsidTr="00DF4FE2">
        <w:trPr>
          <w:trHeight w:val="20"/>
          <w:trPrChange w:id="850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5710090270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719,498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654,098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654,098</w:t>
            </w:r>
          </w:p>
        </w:tc>
      </w:tr>
      <w:tr w:rsidR="003B5317" w:rsidRPr="003B5317" w:rsidTr="00DF4FE2">
        <w:trPr>
          <w:trHeight w:val="20"/>
          <w:trPrChange w:id="851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5710090270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719,498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654,098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654,098</w:t>
            </w:r>
          </w:p>
        </w:tc>
      </w:tr>
      <w:tr w:rsidR="003B5317" w:rsidRPr="003B5317" w:rsidTr="00DF4FE2">
        <w:trPr>
          <w:trHeight w:val="20"/>
          <w:trPrChange w:id="85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5710090270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719,498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654,098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654,098</w:t>
            </w:r>
          </w:p>
        </w:tc>
      </w:tr>
      <w:tr w:rsidR="003B5317" w:rsidRPr="003B5317" w:rsidTr="00DF4FE2">
        <w:trPr>
          <w:trHeight w:val="20"/>
          <w:trPrChange w:id="85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1 430,000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1 500,000</w:t>
            </w:r>
          </w:p>
        </w:tc>
      </w:tr>
      <w:tr w:rsidR="003B5317" w:rsidRPr="003B5317" w:rsidTr="00DF4FE2">
        <w:trPr>
          <w:trHeight w:val="20"/>
          <w:trPrChange w:id="85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1 430,000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1 500,000</w:t>
            </w:r>
          </w:p>
        </w:tc>
      </w:tr>
      <w:tr w:rsidR="003B5317" w:rsidRPr="003B5317" w:rsidTr="00DF4FE2">
        <w:trPr>
          <w:trHeight w:val="20"/>
          <w:trPrChange w:id="85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1 430,000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1 500,000</w:t>
            </w:r>
          </w:p>
        </w:tc>
      </w:tr>
      <w:tr w:rsidR="003B5317" w:rsidRPr="003B5317" w:rsidTr="00DF4FE2">
        <w:trPr>
          <w:trHeight w:val="20"/>
          <w:trPrChange w:id="856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5710091190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1 430,000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1 500,000</w:t>
            </w:r>
          </w:p>
        </w:tc>
      </w:tr>
      <w:tr w:rsidR="003B5317" w:rsidRPr="003B5317" w:rsidTr="00DF4FE2">
        <w:trPr>
          <w:trHeight w:val="20"/>
          <w:trPrChange w:id="85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5710091190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1 430,000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1 500,000</w:t>
            </w:r>
          </w:p>
        </w:tc>
      </w:tr>
      <w:tr w:rsidR="003B5317" w:rsidRPr="003B5317" w:rsidTr="00DF4FE2">
        <w:trPr>
          <w:trHeight w:val="20"/>
          <w:trPrChange w:id="85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5710091190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1 430,000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1 500,000</w:t>
            </w:r>
          </w:p>
        </w:tc>
      </w:tr>
      <w:tr w:rsidR="003B5317" w:rsidRPr="003B5317" w:rsidTr="00DF4FE2">
        <w:trPr>
          <w:trHeight w:val="20"/>
          <w:trPrChange w:id="85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5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5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2 591,080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174,600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174,600</w:t>
            </w:r>
          </w:p>
        </w:tc>
      </w:tr>
      <w:tr w:rsidR="003B5317" w:rsidRPr="003B5317" w:rsidTr="00DF4FE2">
        <w:trPr>
          <w:trHeight w:val="20"/>
          <w:trPrChange w:id="86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2 591,080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174,600</w:t>
            </w:r>
          </w:p>
        </w:tc>
      </w:tr>
      <w:tr w:rsidR="003B5317" w:rsidRPr="003B5317" w:rsidTr="00DF4FE2">
        <w:trPr>
          <w:trHeight w:val="20"/>
          <w:trPrChange w:id="86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2 591,080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174,600</w:t>
            </w:r>
          </w:p>
        </w:tc>
      </w:tr>
      <w:tr w:rsidR="003B5317" w:rsidRPr="003B5317" w:rsidTr="00DF4FE2">
        <w:trPr>
          <w:trHeight w:val="20"/>
          <w:trPrChange w:id="862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5710075140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174,600</w:t>
            </w:r>
          </w:p>
        </w:tc>
      </w:tr>
      <w:tr w:rsidR="003B5317" w:rsidRPr="003B5317" w:rsidTr="00DF4FE2">
        <w:trPr>
          <w:trHeight w:val="20"/>
          <w:trPrChange w:id="86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5710075140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174,600</w:t>
            </w:r>
          </w:p>
        </w:tc>
      </w:tr>
      <w:tr w:rsidR="003B5317" w:rsidRPr="003B5317" w:rsidTr="00DF4FE2">
        <w:trPr>
          <w:trHeight w:val="20"/>
          <w:trPrChange w:id="86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5710075140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174,600</w:t>
            </w:r>
          </w:p>
        </w:tc>
      </w:tr>
      <w:tr w:rsidR="003B5317" w:rsidRPr="003B5317" w:rsidTr="00DF4FE2">
        <w:trPr>
          <w:trHeight w:val="20"/>
          <w:trPrChange w:id="865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Финансирование расходов на обеспечение софинансирования мероприятий и программ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5710091500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2 416,480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6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5710091500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2 416,480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6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5710091500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2 416,480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6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2 417,600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2 506,300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2 602,300</w:t>
            </w:r>
          </w:p>
        </w:tc>
      </w:tr>
      <w:tr w:rsidR="003B5317" w:rsidRPr="003B5317" w:rsidTr="00DF4FE2">
        <w:trPr>
          <w:trHeight w:val="20"/>
          <w:trPrChange w:id="86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6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6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2 417,600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2 506,300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2 602,300</w:t>
            </w:r>
          </w:p>
        </w:tc>
      </w:tr>
      <w:tr w:rsidR="003B5317" w:rsidRPr="003B5317" w:rsidTr="00DF4FE2">
        <w:trPr>
          <w:trHeight w:val="20"/>
          <w:trPrChange w:id="87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2 417,600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2 506,300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2 602,300</w:t>
            </w:r>
          </w:p>
        </w:tc>
      </w:tr>
      <w:tr w:rsidR="003B5317" w:rsidRPr="003B5317" w:rsidTr="00DF4FE2">
        <w:trPr>
          <w:trHeight w:val="20"/>
          <w:trPrChange w:id="87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2 417,600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2 506,300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2 602,300</w:t>
            </w:r>
          </w:p>
        </w:tc>
      </w:tr>
      <w:tr w:rsidR="003B5317" w:rsidRPr="003B5317" w:rsidTr="00DF4FE2">
        <w:trPr>
          <w:trHeight w:val="20"/>
          <w:trPrChange w:id="872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2 417,600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2 506,300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2 602,300</w:t>
            </w:r>
          </w:p>
        </w:tc>
      </w:tr>
      <w:tr w:rsidR="003B5317" w:rsidRPr="003B5317" w:rsidTr="00DF4FE2">
        <w:trPr>
          <w:trHeight w:val="20"/>
          <w:trPrChange w:id="87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2 417,600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2 506,300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2 602,300</w:t>
            </w:r>
          </w:p>
        </w:tc>
      </w:tr>
      <w:tr w:rsidR="003B5317" w:rsidRPr="003B5317" w:rsidTr="00DF4FE2">
        <w:trPr>
          <w:trHeight w:val="20"/>
          <w:trPrChange w:id="87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2 417,600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2 506,300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2 602,300</w:t>
            </w:r>
          </w:p>
        </w:tc>
      </w:tr>
      <w:tr w:rsidR="003B5317" w:rsidRPr="003B5317" w:rsidTr="00DF4FE2">
        <w:trPr>
          <w:trHeight w:val="20"/>
          <w:trPrChange w:id="87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7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7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7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79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7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7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5710091190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8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5710091190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8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5710091190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82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72 471,214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66 021,403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66 143,103</w:t>
            </w:r>
          </w:p>
        </w:tc>
      </w:tr>
      <w:tr w:rsidR="003B5317" w:rsidRPr="003B5317" w:rsidTr="00DF4FE2">
        <w:trPr>
          <w:trHeight w:val="20"/>
          <w:trPrChange w:id="883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799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21 353,500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18 682,800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18 682,800</w:t>
            </w:r>
          </w:p>
        </w:tc>
      </w:tr>
      <w:tr w:rsidR="003B5317" w:rsidRPr="003B5317" w:rsidTr="00DF4FE2">
        <w:trPr>
          <w:trHeight w:val="20"/>
          <w:trPrChange w:id="88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21 353,500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18 682,800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18 682,800</w:t>
            </w:r>
          </w:p>
        </w:tc>
      </w:tr>
      <w:tr w:rsidR="003B5317" w:rsidRPr="003B5317" w:rsidTr="00DF4FE2">
        <w:trPr>
          <w:trHeight w:val="20"/>
          <w:trPrChange w:id="885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21 353,500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18 682,800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18 682,800</w:t>
            </w:r>
          </w:p>
        </w:tc>
      </w:tr>
      <w:tr w:rsidR="003B5317" w:rsidRPr="003B5317" w:rsidTr="00DF4FE2">
        <w:trPr>
          <w:trHeight w:val="20"/>
          <w:trPrChange w:id="8867" w:author="Budget1" w:date="2022-04-01T09:06:00Z">
            <w:trPr>
              <w:trHeight w:val="333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1110076010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13 353,500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10 682,800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10 682,800</w:t>
            </w:r>
          </w:p>
        </w:tc>
      </w:tr>
      <w:tr w:rsidR="003B5317" w:rsidRPr="003B5317" w:rsidTr="00DF4FE2">
        <w:trPr>
          <w:trHeight w:val="20"/>
          <w:trPrChange w:id="88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1110076010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13 353,500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10 682,800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10 682,800</w:t>
            </w:r>
          </w:p>
        </w:tc>
      </w:tr>
      <w:tr w:rsidR="003B5317" w:rsidRPr="003B5317" w:rsidTr="00DF4FE2">
        <w:trPr>
          <w:trHeight w:val="20"/>
          <w:trPrChange w:id="88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1110076010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13 353,500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10 682,800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10 682,800</w:t>
            </w:r>
          </w:p>
        </w:tc>
      </w:tr>
      <w:tr w:rsidR="003B5317" w:rsidRPr="003B5317" w:rsidTr="00DF4FE2">
        <w:trPr>
          <w:trHeight w:val="20"/>
          <w:trPrChange w:id="8897" w:author="Budget1" w:date="2022-04-01T09:06:00Z">
            <w:trPr>
              <w:trHeight w:val="231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8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8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1110091340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8 000,000</w:t>
            </w:r>
          </w:p>
        </w:tc>
      </w:tr>
      <w:tr w:rsidR="003B5317" w:rsidRPr="003B5317" w:rsidTr="00DF4FE2">
        <w:trPr>
          <w:trHeight w:val="20"/>
          <w:trPrChange w:id="89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1110091340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8 000,000</w:t>
            </w:r>
          </w:p>
        </w:tc>
      </w:tr>
      <w:tr w:rsidR="003B5317" w:rsidRPr="003B5317" w:rsidTr="00DF4FE2">
        <w:trPr>
          <w:trHeight w:val="20"/>
          <w:trPrChange w:id="89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1110091340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8 000,000</w:t>
            </w:r>
          </w:p>
        </w:tc>
      </w:tr>
      <w:tr w:rsidR="003B5317" w:rsidRPr="003B5317" w:rsidTr="00DF4FE2">
        <w:trPr>
          <w:trHeight w:val="20"/>
          <w:trPrChange w:id="89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51 117,714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47 338,603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47 460,303</w:t>
            </w:r>
          </w:p>
        </w:tc>
      </w:tr>
      <w:tr w:rsidR="003B5317" w:rsidRPr="003B5317" w:rsidTr="00DF4FE2">
        <w:trPr>
          <w:trHeight w:val="20"/>
          <w:trPrChange w:id="89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49 684,234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47 338,603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47 460,303</w:t>
            </w:r>
          </w:p>
        </w:tc>
      </w:tr>
      <w:tr w:rsidR="003B5317" w:rsidRPr="003B5317" w:rsidTr="00DF4FE2">
        <w:trPr>
          <w:trHeight w:val="20"/>
          <w:trPrChange w:id="894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49 684,234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47 338,603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47 460,303</w:t>
            </w:r>
          </w:p>
        </w:tc>
      </w:tr>
      <w:tr w:rsidR="003B5317" w:rsidRPr="003B5317" w:rsidTr="00DF4FE2">
        <w:trPr>
          <w:trHeight w:val="20"/>
          <w:trPrChange w:id="8957" w:author="Budget1" w:date="2022-04-01T09:06:00Z">
            <w:trPr>
              <w:trHeight w:val="231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1110091350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49 684,234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47 338,603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47 460,303</w:t>
            </w:r>
          </w:p>
        </w:tc>
      </w:tr>
      <w:tr w:rsidR="003B5317" w:rsidRPr="003B5317" w:rsidTr="00DF4FE2">
        <w:trPr>
          <w:trHeight w:val="20"/>
          <w:trPrChange w:id="89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1110091350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49 684,234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47 338,603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47 460,303</w:t>
            </w:r>
          </w:p>
        </w:tc>
      </w:tr>
      <w:tr w:rsidR="003B5317" w:rsidRPr="003B5317" w:rsidTr="00DF4FE2">
        <w:trPr>
          <w:trHeight w:val="20"/>
          <w:trPrChange w:id="89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1110091350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49 684,234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47 338,603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47 460,303</w:t>
            </w:r>
          </w:p>
        </w:tc>
      </w:tr>
      <w:tr w:rsidR="003B5317" w:rsidRPr="003B5317" w:rsidTr="00DF4FE2">
        <w:trPr>
          <w:trHeight w:val="20"/>
          <w:trPrChange w:id="89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1 433,480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89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89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9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1 433,480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00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1 433,480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0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1 433,480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0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5710092350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1 433,480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0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Комитет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89 351,731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64 679,097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77 345,697</w:t>
            </w:r>
          </w:p>
        </w:tc>
      </w:tr>
      <w:tr w:rsidR="003B5317" w:rsidRPr="003B5317" w:rsidTr="00DF4FE2">
        <w:trPr>
          <w:trHeight w:val="20"/>
          <w:trPrChange w:id="90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16 275,937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14 534,097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14 534,097</w:t>
            </w:r>
          </w:p>
        </w:tc>
      </w:tr>
      <w:tr w:rsidR="003B5317" w:rsidRPr="003B5317" w:rsidTr="00DF4FE2">
        <w:trPr>
          <w:trHeight w:val="20"/>
          <w:trPrChange w:id="90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16 275,937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14 534,097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14 534,097</w:t>
            </w:r>
          </w:p>
        </w:tc>
      </w:tr>
      <w:tr w:rsidR="003B5317" w:rsidRPr="003B5317" w:rsidTr="00DF4FE2">
        <w:trPr>
          <w:trHeight w:val="20"/>
          <w:trPrChange w:id="906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16 275,937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14 534,097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14 534,097</w:t>
            </w:r>
          </w:p>
        </w:tc>
      </w:tr>
      <w:tr w:rsidR="003B5317" w:rsidRPr="003B5317" w:rsidTr="00DF4FE2">
        <w:trPr>
          <w:trHeight w:val="20"/>
          <w:trPrChange w:id="90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16 275,937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14 534,097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14 534,097</w:t>
            </w:r>
          </w:p>
        </w:tc>
      </w:tr>
      <w:tr w:rsidR="003B5317" w:rsidRPr="003B5317" w:rsidTr="00DF4FE2">
        <w:trPr>
          <w:trHeight w:val="20"/>
          <w:trPrChange w:id="9087" w:author="Budget1" w:date="2022-04-01T09:06:00Z">
            <w:trPr>
              <w:trHeight w:val="231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5810078460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273,800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273,800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273,800</w:t>
            </w:r>
          </w:p>
        </w:tc>
      </w:tr>
      <w:tr w:rsidR="003B5317" w:rsidRPr="003B5317" w:rsidTr="00DF4FE2">
        <w:trPr>
          <w:trHeight w:val="20"/>
          <w:trPrChange w:id="909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0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0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5810078460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265,300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265,300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265,300</w:t>
            </w:r>
          </w:p>
        </w:tc>
      </w:tr>
      <w:tr w:rsidR="003B5317" w:rsidRPr="003B5317" w:rsidTr="00DF4FE2">
        <w:trPr>
          <w:trHeight w:val="20"/>
          <w:trPrChange w:id="91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5810078460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265,300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265,300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265,300</w:t>
            </w:r>
          </w:p>
        </w:tc>
      </w:tr>
      <w:tr w:rsidR="003B5317" w:rsidRPr="003B5317" w:rsidTr="00DF4FE2">
        <w:trPr>
          <w:trHeight w:val="20"/>
          <w:trPrChange w:id="91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5810078460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8,500</w:t>
            </w:r>
          </w:p>
        </w:tc>
      </w:tr>
      <w:tr w:rsidR="003B5317" w:rsidRPr="003B5317" w:rsidTr="00DF4FE2">
        <w:trPr>
          <w:trHeight w:val="20"/>
          <w:trPrChange w:id="91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5810078460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8,500</w:t>
            </w:r>
          </w:p>
        </w:tc>
      </w:tr>
      <w:tr w:rsidR="003B5317" w:rsidRPr="003B5317" w:rsidTr="00DF4FE2">
        <w:trPr>
          <w:trHeight w:val="20"/>
          <w:trPrChange w:id="913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4 888,805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4 888,805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4 888,805</w:t>
            </w:r>
          </w:p>
        </w:tc>
      </w:tr>
      <w:tr w:rsidR="003B5317" w:rsidRPr="003B5317" w:rsidTr="00DF4FE2">
        <w:trPr>
          <w:trHeight w:val="20"/>
          <w:trPrChange w:id="914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4 427,705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4 427,705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4 427,705</w:t>
            </w:r>
          </w:p>
        </w:tc>
      </w:tr>
      <w:tr w:rsidR="003B5317" w:rsidRPr="003B5317" w:rsidTr="00DF4FE2">
        <w:trPr>
          <w:trHeight w:val="20"/>
          <w:trPrChange w:id="91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4 427,705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4 427,705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4 427,705</w:t>
            </w:r>
          </w:p>
        </w:tc>
      </w:tr>
      <w:tr w:rsidR="003B5317" w:rsidRPr="003B5317" w:rsidTr="00DF4FE2">
        <w:trPr>
          <w:trHeight w:val="20"/>
          <w:trPrChange w:id="91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461,100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461,100</w:t>
            </w:r>
          </w:p>
        </w:tc>
      </w:tr>
      <w:tr w:rsidR="003B5317" w:rsidRPr="003B5317" w:rsidTr="00DF4FE2">
        <w:trPr>
          <w:trHeight w:val="20"/>
          <w:trPrChange w:id="91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461,100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461,100</w:t>
            </w:r>
          </w:p>
        </w:tc>
      </w:tr>
      <w:tr w:rsidR="003B5317" w:rsidRPr="003B5317" w:rsidTr="00DF4FE2">
        <w:trPr>
          <w:trHeight w:val="20"/>
          <w:trPrChange w:id="918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10 094,778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8 552,938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8 552,938</w:t>
            </w:r>
          </w:p>
        </w:tc>
      </w:tr>
      <w:tr w:rsidR="003B5317" w:rsidRPr="003B5317" w:rsidTr="00DF4FE2">
        <w:trPr>
          <w:trHeight w:val="20"/>
          <w:trPrChange w:id="919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1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1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9 871,458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8 329,618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8 329,618</w:t>
            </w:r>
          </w:p>
        </w:tc>
      </w:tr>
      <w:tr w:rsidR="003B5317" w:rsidRPr="003B5317" w:rsidTr="00DF4FE2">
        <w:trPr>
          <w:trHeight w:val="20"/>
          <w:trPrChange w:id="92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9 871,458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8 329,618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8 329,618</w:t>
            </w:r>
          </w:p>
        </w:tc>
      </w:tr>
      <w:tr w:rsidR="003B5317" w:rsidRPr="003B5317" w:rsidTr="00DF4FE2">
        <w:trPr>
          <w:trHeight w:val="20"/>
          <w:trPrChange w:id="921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221,720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221,720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221,720</w:t>
            </w:r>
          </w:p>
        </w:tc>
      </w:tr>
      <w:tr w:rsidR="003B5317" w:rsidRPr="003B5317" w:rsidTr="00DF4FE2">
        <w:trPr>
          <w:trHeight w:val="20"/>
          <w:trPrChange w:id="92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221,720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221,720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221,720</w:t>
            </w:r>
          </w:p>
        </w:tc>
      </w:tr>
      <w:tr w:rsidR="003B5317" w:rsidRPr="003B5317" w:rsidTr="00DF4FE2">
        <w:trPr>
          <w:trHeight w:val="20"/>
          <w:trPrChange w:id="923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1,600</w:t>
            </w:r>
          </w:p>
        </w:tc>
      </w:tr>
      <w:tr w:rsidR="003B5317" w:rsidRPr="003B5317" w:rsidTr="00DF4FE2">
        <w:trPr>
          <w:trHeight w:val="20"/>
          <w:trPrChange w:id="92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1,600</w:t>
            </w:r>
          </w:p>
        </w:tc>
      </w:tr>
      <w:tr w:rsidR="003B5317" w:rsidRPr="003B5317" w:rsidTr="00DF4FE2">
        <w:trPr>
          <w:trHeight w:val="20"/>
          <w:trPrChange w:id="925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270,554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70,554</w:t>
            </w:r>
          </w:p>
        </w:tc>
      </w:tr>
      <w:tr w:rsidR="003B5317" w:rsidRPr="003B5317" w:rsidTr="00DF4FE2">
        <w:trPr>
          <w:trHeight w:val="20"/>
          <w:trPrChange w:id="92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51,000</w:t>
            </w:r>
          </w:p>
        </w:tc>
      </w:tr>
      <w:tr w:rsidR="003B5317" w:rsidRPr="003B5317" w:rsidTr="00DF4FE2">
        <w:trPr>
          <w:trHeight w:val="20"/>
          <w:trPrChange w:id="92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233,500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51,000</w:t>
            </w:r>
          </w:p>
        </w:tc>
      </w:tr>
      <w:tr w:rsidR="003B5317" w:rsidRPr="003B5317" w:rsidTr="00DF4FE2">
        <w:trPr>
          <w:trHeight w:val="20"/>
          <w:trPrChange w:id="92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37,054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19,554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19,554</w:t>
            </w:r>
          </w:p>
        </w:tc>
      </w:tr>
      <w:tr w:rsidR="003B5317" w:rsidRPr="003B5317" w:rsidTr="00DF4FE2">
        <w:trPr>
          <w:trHeight w:val="20"/>
          <w:trPrChange w:id="92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2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30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19,554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19,554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19,554</w:t>
            </w:r>
          </w:p>
        </w:tc>
      </w:tr>
      <w:tr w:rsidR="003B5317" w:rsidRPr="003B5317" w:rsidTr="00DF4FE2">
        <w:trPr>
          <w:trHeight w:val="20"/>
          <w:trPrChange w:id="931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5810090890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180,000</w:t>
            </w:r>
          </w:p>
        </w:tc>
      </w:tr>
      <w:tr w:rsidR="003B5317" w:rsidRPr="003B5317" w:rsidTr="00DF4FE2">
        <w:trPr>
          <w:trHeight w:val="20"/>
          <w:trPrChange w:id="93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5810090890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180,000</w:t>
            </w:r>
          </w:p>
        </w:tc>
      </w:tr>
      <w:tr w:rsidR="003B5317" w:rsidRPr="003B5317" w:rsidTr="00DF4FE2">
        <w:trPr>
          <w:trHeight w:val="20"/>
          <w:trPrChange w:id="93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5810090890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180,000</w:t>
            </w:r>
          </w:p>
        </w:tc>
      </w:tr>
      <w:tr w:rsidR="003B5317" w:rsidRPr="003B5317" w:rsidTr="00DF4FE2">
        <w:trPr>
          <w:trHeight w:val="20"/>
          <w:trPrChange w:id="934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568,000</w:t>
            </w:r>
          </w:p>
        </w:tc>
      </w:tr>
      <w:tr w:rsidR="003B5317" w:rsidRPr="003B5317" w:rsidTr="00DF4FE2">
        <w:trPr>
          <w:trHeight w:val="20"/>
          <w:trPrChange w:id="93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568,000</w:t>
            </w:r>
          </w:p>
        </w:tc>
      </w:tr>
      <w:tr w:rsidR="003B5317" w:rsidRPr="003B5317" w:rsidTr="00DF4FE2">
        <w:trPr>
          <w:trHeight w:val="20"/>
          <w:trPrChange w:id="93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5810091870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568,000</w:t>
            </w:r>
          </w:p>
        </w:tc>
      </w:tr>
      <w:tr w:rsidR="003B5317" w:rsidRPr="003B5317" w:rsidTr="00DF4FE2">
        <w:trPr>
          <w:trHeight w:val="20"/>
          <w:trPrChange w:id="93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93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939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3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94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941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5810090910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94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5810090910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94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5810090910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200,000</w:t>
            </w:r>
          </w:p>
        </w:tc>
      </w:tr>
      <w:tr w:rsidR="003B5317" w:rsidRPr="003B5317" w:rsidTr="00DF4FE2">
        <w:trPr>
          <w:trHeight w:val="20"/>
          <w:trPrChange w:id="944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584,194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4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584,194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46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409,194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47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1030000000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409,194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48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Модернизация уличных водоразборных колонок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1030092280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409,194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49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4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1030092280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409,194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5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1030092280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409,194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51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52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53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проведение предпроектного обследования муниципальных объектов коммунальной инфраструктуры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5810091450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5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5810091450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55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5810091450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5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861,800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861,800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861,800</w:t>
            </w:r>
          </w:p>
        </w:tc>
      </w:tr>
      <w:tr w:rsidR="003B5317" w:rsidRPr="003B5317" w:rsidTr="00DF4FE2">
        <w:trPr>
          <w:trHeight w:val="20"/>
          <w:trPrChange w:id="957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861,800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861,800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861,800</w:t>
            </w:r>
          </w:p>
        </w:tc>
      </w:tr>
      <w:tr w:rsidR="003B5317" w:rsidRPr="003B5317" w:rsidTr="00DF4FE2">
        <w:trPr>
          <w:trHeight w:val="20"/>
          <w:trPrChange w:id="95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861,800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861,800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861,800</w:t>
            </w:r>
          </w:p>
        </w:tc>
      </w:tr>
      <w:tr w:rsidR="003B5317" w:rsidRPr="003B5317" w:rsidTr="00DF4FE2">
        <w:trPr>
          <w:trHeight w:val="20"/>
          <w:trPrChange w:id="95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5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5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1230000000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861,800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861,800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861,800</w:t>
            </w:r>
          </w:p>
        </w:tc>
      </w:tr>
      <w:tr w:rsidR="003B5317" w:rsidRPr="003B5317" w:rsidTr="00DF4FE2">
        <w:trPr>
          <w:trHeight w:val="20"/>
          <w:trPrChange w:id="9607" w:author="Budget1" w:date="2022-04-01T09:06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1230075180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861,800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861,800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861,800</w:t>
            </w:r>
          </w:p>
        </w:tc>
      </w:tr>
      <w:tr w:rsidR="003B5317" w:rsidRPr="003B5317" w:rsidTr="00DF4FE2">
        <w:trPr>
          <w:trHeight w:val="20"/>
          <w:trPrChange w:id="9617" w:author="Budget1" w:date="2022-04-01T09:06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1230075180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69,080</w:t>
            </w:r>
          </w:p>
        </w:tc>
      </w:tr>
      <w:tr w:rsidR="003B5317" w:rsidRPr="003B5317" w:rsidTr="00DF4FE2">
        <w:trPr>
          <w:trHeight w:val="20"/>
          <w:trPrChange w:id="962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1230075180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69,080</w:t>
            </w:r>
          </w:p>
        </w:tc>
      </w:tr>
      <w:tr w:rsidR="003B5317" w:rsidRPr="003B5317" w:rsidTr="00DF4FE2">
        <w:trPr>
          <w:trHeight w:val="20"/>
          <w:trPrChange w:id="96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1230075180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792,720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792,720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792,720</w:t>
            </w:r>
          </w:p>
        </w:tc>
      </w:tr>
      <w:tr w:rsidR="003B5317" w:rsidRPr="003B5317" w:rsidTr="00DF4FE2">
        <w:trPr>
          <w:trHeight w:val="20"/>
          <w:trPrChange w:id="96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1230075180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792,720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792,720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792,720</w:t>
            </w:r>
          </w:p>
        </w:tc>
      </w:tr>
      <w:tr w:rsidR="003B5317" w:rsidRPr="003B5317" w:rsidTr="00DF4FE2">
        <w:trPr>
          <w:trHeight w:val="20"/>
          <w:trPrChange w:id="965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71 429,800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49 083,200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61 749,800</w:t>
            </w:r>
          </w:p>
        </w:tc>
      </w:tr>
      <w:tr w:rsidR="003B5317" w:rsidRPr="003B5317" w:rsidTr="00DF4FE2">
        <w:trPr>
          <w:trHeight w:val="20"/>
          <w:trPrChange w:id="966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71 429,800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49 083,200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i/>
                <w:iCs/>
                <w:color w:val="000000"/>
                <w:u w:val="single"/>
              </w:rPr>
            </w:pPr>
            <w:r w:rsidRPr="003B5317">
              <w:rPr>
                <w:i/>
                <w:iCs/>
                <w:color w:val="000000"/>
                <w:u w:val="single"/>
              </w:rPr>
              <w:t>61 749,800</w:t>
            </w:r>
          </w:p>
        </w:tc>
      </w:tr>
      <w:tr w:rsidR="003B5317" w:rsidRPr="003B5317" w:rsidTr="00DF4FE2">
        <w:trPr>
          <w:trHeight w:val="20"/>
          <w:trPrChange w:id="9677" w:author="Budget1" w:date="2022-04-01T09:06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71 429,800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49 083,200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61 749,800</w:t>
            </w:r>
          </w:p>
        </w:tc>
      </w:tr>
      <w:tr w:rsidR="003B5317" w:rsidRPr="003B5317" w:rsidTr="00DF4FE2">
        <w:trPr>
          <w:trHeight w:val="20"/>
          <w:trPrChange w:id="968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71 429,800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49 083,200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61 749,800</w:t>
            </w:r>
          </w:p>
        </w:tc>
      </w:tr>
      <w:tr w:rsidR="003B5317" w:rsidRPr="003B5317" w:rsidTr="00DF4FE2">
        <w:trPr>
          <w:trHeight w:val="20"/>
          <w:trPrChange w:id="9697" w:author="Budget1" w:date="2022-04-01T09:06:00Z">
            <w:trPr>
              <w:trHeight w:val="282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6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6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5810075870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69 703,717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49 083,200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61 749,800</w:t>
            </w:r>
          </w:p>
        </w:tc>
      </w:tr>
      <w:tr w:rsidR="003B5317" w:rsidRPr="003B5317" w:rsidTr="00DF4FE2">
        <w:trPr>
          <w:trHeight w:val="20"/>
          <w:trPrChange w:id="970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0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0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1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1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1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5810075870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1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1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69 703,717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1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49 083,200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1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61 749,800</w:t>
            </w:r>
          </w:p>
        </w:tc>
      </w:tr>
      <w:tr w:rsidR="003B5317" w:rsidRPr="003B5317" w:rsidTr="00DF4FE2">
        <w:trPr>
          <w:trHeight w:val="20"/>
          <w:trPrChange w:id="971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1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1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2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2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2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5810075870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2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2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69 703,717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2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49 083,200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2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61 749,800</w:t>
            </w:r>
          </w:p>
        </w:tc>
      </w:tr>
      <w:tr w:rsidR="003B5317" w:rsidRPr="003B5317" w:rsidTr="00DF4FE2">
        <w:trPr>
          <w:trHeight w:val="20"/>
          <w:trPrChange w:id="9727" w:author="Budget1" w:date="2022-04-01T09:06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2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2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Расходы на проведение экспертизы на соответствие норм проживания предоставляемых помещений детям-сиротам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3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3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3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5810092330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3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3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3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3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73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3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3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4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4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4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5810092330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4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4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4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4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74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4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4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5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5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5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5810092330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5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5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5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5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757" w:author="Budget1" w:date="2022-04-01T09:06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5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5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№9-4225)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6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6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6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58100R0820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6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6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1 546,083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6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6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767" w:author="Budget1" w:date="2022-04-01T09:06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6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6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7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7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7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58100R0820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7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7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1 546,083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7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7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77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7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7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8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8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8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58100R0820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8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8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1 546,083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8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8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0,000</w:t>
            </w:r>
          </w:p>
        </w:tc>
      </w:tr>
      <w:tr w:rsidR="003B5317" w:rsidRPr="003B5317" w:rsidTr="00DF4FE2">
        <w:trPr>
          <w:trHeight w:val="20"/>
          <w:trPrChange w:id="978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8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8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color w:val="000000"/>
              </w:rPr>
            </w:pPr>
            <w:r w:rsidRPr="003B5317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9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9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9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9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9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9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20 758,362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9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color w:val="000000"/>
              </w:rPr>
            </w:pPr>
            <w:r w:rsidRPr="003B5317">
              <w:rPr>
                <w:color w:val="000000"/>
              </w:rPr>
              <w:t>42 612,884</w:t>
            </w:r>
          </w:p>
        </w:tc>
      </w:tr>
      <w:tr w:rsidR="003B5317" w:rsidRPr="003B5317" w:rsidTr="00DF4FE2">
        <w:trPr>
          <w:trHeight w:val="20"/>
          <w:trPrChange w:id="9797" w:author="Budget1" w:date="2022-04-01T09:06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798" w:author="Budget1" w:date="2022-04-01T09:06:00Z"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color w:val="000000"/>
              </w:rPr>
            </w:pPr>
            <w:r w:rsidRPr="003B5317">
              <w:rPr>
                <w:color w:val="000000"/>
              </w:rPr>
              <w:t>895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799" w:author="Budget1" w:date="2022-04-01T09:06:00Z"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00" w:author="Budget1" w:date="2022-04-01T09:06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center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01" w:author="Budget1" w:date="2022-04-01T09:06:00Z"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02" w:author="Budget1" w:date="2022-04-01T09:06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03" w:author="Budget1" w:date="2022-04-01T09:06:00Z"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804" w:author="Budget1" w:date="2022-04-01T09:06:00Z"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1 600 682,663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805" w:author="Budget1" w:date="2022-04-01T09:06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1 497 305,343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806" w:author="Budget1" w:date="2022-04-01T09:06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3B5317" w:rsidRPr="003B5317" w:rsidRDefault="003B5317" w:rsidP="003B5317">
            <w:pPr>
              <w:jc w:val="right"/>
              <w:rPr>
                <w:b/>
                <w:bCs/>
                <w:color w:val="000000"/>
              </w:rPr>
            </w:pPr>
            <w:r w:rsidRPr="003B5317">
              <w:rPr>
                <w:b/>
                <w:bCs/>
                <w:color w:val="000000"/>
              </w:rPr>
              <w:t>1 480 541,980</w:t>
            </w:r>
          </w:p>
        </w:tc>
      </w:tr>
    </w:tbl>
    <w:p w:rsidR="003B5317" w:rsidRDefault="003B5317" w:rsidP="00F345EC">
      <w:pPr>
        <w:jc w:val="center"/>
        <w:rPr>
          <w:rFonts w:ascii="Arial" w:hAnsi="Arial" w:cs="Arial"/>
          <w:b/>
          <w:sz w:val="24"/>
          <w:szCs w:val="28"/>
        </w:rPr>
      </w:pPr>
    </w:p>
    <w:p w:rsidR="0020196C" w:rsidRPr="00FD1F66" w:rsidRDefault="003B5317" w:rsidP="003B5317">
      <w:r>
        <w:br w:type="page"/>
      </w:r>
    </w:p>
    <w:tbl>
      <w:tblPr>
        <w:tblW w:w="11293" w:type="dxa"/>
        <w:tblInd w:w="108" w:type="dxa"/>
        <w:tblLook w:val="04A0" w:firstRow="1" w:lastRow="0" w:firstColumn="1" w:lastColumn="0" w:noHBand="0" w:noVBand="1"/>
      </w:tblPr>
      <w:tblGrid>
        <w:gridCol w:w="2006"/>
        <w:gridCol w:w="2006"/>
        <w:gridCol w:w="2006"/>
        <w:gridCol w:w="2006"/>
        <w:gridCol w:w="2006"/>
        <w:gridCol w:w="1027"/>
        <w:gridCol w:w="236"/>
      </w:tblGrid>
      <w:tr w:rsidR="0020196C" w:rsidRPr="00FD1F66" w:rsidTr="00FD1F66">
        <w:trPr>
          <w:gridAfter w:val="1"/>
          <w:wAfter w:w="236" w:type="dxa"/>
          <w:trHeight w:val="30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</w:rPr>
              <w:t xml:space="preserve">Приложение № 5 </w:t>
            </w:r>
          </w:p>
        </w:tc>
      </w:tr>
      <w:tr w:rsidR="0020196C" w:rsidRPr="00FD1F66" w:rsidTr="00FD1F66">
        <w:trPr>
          <w:gridAfter w:val="1"/>
          <w:wAfter w:w="236" w:type="dxa"/>
          <w:trHeight w:val="30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sz w:val="22"/>
              </w:rPr>
            </w:pPr>
            <w:r w:rsidRPr="00FD1F66">
              <w:rPr>
                <w:rFonts w:ascii="Arial" w:hAnsi="Arial" w:cs="Arial"/>
                <w:sz w:val="22"/>
              </w:rPr>
              <w:t>к решению Шушенского районного Совета депутатов</w:t>
            </w:r>
          </w:p>
        </w:tc>
      </w:tr>
      <w:tr w:rsidR="0020196C" w:rsidRPr="00FD1F66" w:rsidTr="00FD1F66">
        <w:trPr>
          <w:gridAfter w:val="1"/>
          <w:wAfter w:w="236" w:type="dxa"/>
          <w:trHeight w:val="30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sz w:val="22"/>
              </w:rPr>
            </w:pPr>
            <w:r w:rsidRPr="00FD1F66">
              <w:rPr>
                <w:rFonts w:ascii="Arial" w:hAnsi="Arial" w:cs="Arial"/>
                <w:sz w:val="22"/>
              </w:rPr>
              <w:t xml:space="preserve">от 25.03.2022 № 173-16/н    </w:t>
            </w:r>
          </w:p>
        </w:tc>
      </w:tr>
      <w:tr w:rsidR="0020196C" w:rsidRPr="00FD1F66" w:rsidTr="00FD1F66">
        <w:trPr>
          <w:trHeight w:val="300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6C" w:rsidRPr="00FD1F66" w:rsidRDefault="0020196C" w:rsidP="0020196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6C" w:rsidRPr="00FD1F66" w:rsidRDefault="0020196C" w:rsidP="0020196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6C" w:rsidRPr="00FD1F66" w:rsidRDefault="0020196C" w:rsidP="0020196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6C" w:rsidRPr="00FD1F66" w:rsidRDefault="0020196C" w:rsidP="0020196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6C" w:rsidRPr="00FD1F66" w:rsidRDefault="0020196C" w:rsidP="0020196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6C" w:rsidRPr="00FD1F66" w:rsidRDefault="0020196C" w:rsidP="0020196C">
            <w:pPr>
              <w:rPr>
                <w:rFonts w:ascii="Arial" w:hAnsi="Arial" w:cs="Arial"/>
                <w:sz w:val="22"/>
              </w:rPr>
            </w:pPr>
          </w:p>
        </w:tc>
      </w:tr>
      <w:tr w:rsidR="0020196C" w:rsidRPr="00FD1F66" w:rsidTr="00FD1F66">
        <w:trPr>
          <w:gridAfter w:val="1"/>
          <w:wAfter w:w="236" w:type="dxa"/>
          <w:trHeight w:val="30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</w:rPr>
              <w:t xml:space="preserve">Приложение № 5 </w:t>
            </w:r>
          </w:p>
        </w:tc>
      </w:tr>
      <w:tr w:rsidR="0020196C" w:rsidRPr="00FD1F66" w:rsidTr="00FD1F66">
        <w:trPr>
          <w:gridAfter w:val="1"/>
          <w:wAfter w:w="236" w:type="dxa"/>
          <w:trHeight w:val="30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sz w:val="22"/>
              </w:rPr>
            </w:pPr>
            <w:r w:rsidRPr="00FD1F66">
              <w:rPr>
                <w:rFonts w:ascii="Arial" w:hAnsi="Arial" w:cs="Arial"/>
                <w:sz w:val="22"/>
              </w:rPr>
              <w:t>к решению Шушенского районного Совета депутатов</w:t>
            </w:r>
          </w:p>
        </w:tc>
      </w:tr>
      <w:tr w:rsidR="0020196C" w:rsidRPr="00FD1F66" w:rsidTr="00FD1F66">
        <w:trPr>
          <w:gridAfter w:val="1"/>
          <w:wAfter w:w="236" w:type="dxa"/>
          <w:trHeight w:val="30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sz w:val="22"/>
              </w:rPr>
            </w:pPr>
            <w:r w:rsidRPr="00FD1F66">
              <w:rPr>
                <w:rFonts w:ascii="Arial" w:hAnsi="Arial" w:cs="Arial"/>
                <w:sz w:val="22"/>
              </w:rPr>
              <w:t xml:space="preserve">от 17.12.2021 № 127-13/н   </w:t>
            </w:r>
          </w:p>
        </w:tc>
      </w:tr>
    </w:tbl>
    <w:p w:rsidR="00F345EC" w:rsidRDefault="00F345EC" w:rsidP="00FD1F66">
      <w:pPr>
        <w:jc w:val="center"/>
        <w:rPr>
          <w:sz w:val="22"/>
        </w:rPr>
      </w:pPr>
    </w:p>
    <w:p w:rsidR="0020196C" w:rsidRDefault="0020196C" w:rsidP="00FD1F66">
      <w:pPr>
        <w:jc w:val="center"/>
        <w:rPr>
          <w:rFonts w:ascii="Arial" w:hAnsi="Arial" w:cs="Arial"/>
          <w:b/>
          <w:sz w:val="24"/>
        </w:rPr>
      </w:pPr>
      <w:r w:rsidRPr="00FD1F66">
        <w:rPr>
          <w:rFonts w:ascii="Arial" w:hAnsi="Arial" w:cs="Arial"/>
          <w:b/>
          <w:sz w:val="24"/>
        </w:rPr>
        <w:t>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2022 год и плановый период 2023 - 2024 годов</w:t>
      </w:r>
    </w:p>
    <w:tbl>
      <w:tblPr>
        <w:tblW w:w="11392" w:type="dxa"/>
        <w:tblInd w:w="-34" w:type="dxa"/>
        <w:tblLayout w:type="fixed"/>
        <w:tblLook w:val="04A0" w:firstRow="1" w:lastRow="0" w:firstColumn="1" w:lastColumn="0" w:noHBand="0" w:noVBand="1"/>
        <w:tblPrChange w:id="9807" w:author="Budget1" w:date="2022-04-01T09:08:00Z">
          <w:tblPr>
            <w:tblW w:w="11392" w:type="dxa"/>
            <w:tblInd w:w="-34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68"/>
        <w:gridCol w:w="3969"/>
        <w:gridCol w:w="1417"/>
        <w:gridCol w:w="709"/>
        <w:gridCol w:w="709"/>
        <w:gridCol w:w="1340"/>
        <w:gridCol w:w="1340"/>
        <w:gridCol w:w="1340"/>
        <w:tblGridChange w:id="9808">
          <w:tblGrid>
            <w:gridCol w:w="709"/>
            <w:gridCol w:w="4536"/>
            <w:gridCol w:w="709"/>
            <w:gridCol w:w="709"/>
            <w:gridCol w:w="709"/>
            <w:gridCol w:w="1340"/>
            <w:gridCol w:w="1340"/>
            <w:gridCol w:w="1340"/>
          </w:tblGrid>
        </w:tblGridChange>
      </w:tblGrid>
      <w:tr w:rsidR="0020196C" w:rsidRPr="00FD1F66" w:rsidTr="00C06530">
        <w:trPr>
          <w:trHeight w:val="20"/>
          <w:trPrChange w:id="980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810" w:author="Budget1" w:date="2022-04-01T09:08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811" w:author="Budget1" w:date="2022-04-01T09:08:00Z"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812" w:author="Budget1" w:date="2022-04-01T09:08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813" w:author="Budget1" w:date="2022-04-01T09:08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814" w:author="Budget1" w:date="2022-04-01T09:08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815" w:author="Budget1" w:date="2022-04-01T09:08:00Z"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816" w:author="Budget1" w:date="2022-04-01T09:08:00Z"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817" w:author="Budget1" w:date="2022-04-01T09:08:00Z"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20196C" w:rsidRPr="00FD1F66" w:rsidTr="00C06530">
        <w:trPr>
          <w:trHeight w:val="20"/>
          <w:trPrChange w:id="9818" w:author="Budget1" w:date="2022-04-01T09:08:00Z">
            <w:trPr>
              <w:trHeight w:val="765"/>
            </w:trPr>
          </w:trPrChange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819" w:author="Budget1" w:date="2022-04-01T09:0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№ строки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820" w:author="Budget1" w:date="2022-04-01T09:08:00Z">
              <w:tcPr>
                <w:tcW w:w="45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821" w:author="Budget1" w:date="2022-04-01T09:08:00Z"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822" w:author="Budget1" w:date="2022-04-01T09:08:00Z"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F66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823" w:author="Budget1" w:date="2022-04-01T09:08:00Z"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F66">
              <w:rPr>
                <w:rFonts w:ascii="Arial" w:hAnsi="Arial" w:cs="Arial"/>
                <w:sz w:val="18"/>
                <w:szCs w:val="18"/>
              </w:rPr>
              <w:t>Раздел, подраздел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824" w:author="Budget1" w:date="2022-04-01T09:08:00Z">
              <w:tcPr>
                <w:tcW w:w="13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Сумма на 2022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825" w:author="Budget1" w:date="2022-04-01T09:08:00Z">
              <w:tcPr>
                <w:tcW w:w="13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826" w:author="Budget1" w:date="2022-04-01T09:08:00Z">
              <w:tcPr>
                <w:tcW w:w="13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Сумма на 2024 год</w:t>
            </w:r>
          </w:p>
        </w:tc>
      </w:tr>
      <w:tr w:rsidR="0020196C" w:rsidRPr="00FD1F66" w:rsidTr="00C06530">
        <w:trPr>
          <w:trHeight w:val="20"/>
          <w:trPrChange w:id="982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  <w:tcPrChange w:id="982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829" w:author="Budget1" w:date="2022-04-01T09:08:00Z">
              <w:tcPr>
                <w:tcW w:w="453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830" w:author="Budget1" w:date="2022-04-01T09:08:00Z">
              <w:tcPr>
                <w:tcW w:w="70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831" w:author="Budget1" w:date="2022-04-01T09:08:00Z">
              <w:tcPr>
                <w:tcW w:w="70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832" w:author="Budget1" w:date="2022-04-01T09:08:00Z">
              <w:tcPr>
                <w:tcW w:w="70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833" w:author="Budget1" w:date="2022-04-01T09:08:00Z">
              <w:tcPr>
                <w:tcW w:w="134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834" w:author="Budget1" w:date="2022-04-01T09:08:00Z">
              <w:tcPr>
                <w:tcW w:w="134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</w:rPr>
            </w:pPr>
            <w:r w:rsidRPr="00FD1F66">
              <w:rPr>
                <w:rFonts w:ascii="Arial" w:hAnsi="Arial" w:cs="Arial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835" w:author="Budget1" w:date="2022-04-01T09:08:00Z">
              <w:tcPr>
                <w:tcW w:w="134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</w:t>
            </w:r>
          </w:p>
        </w:tc>
      </w:tr>
      <w:tr w:rsidR="0020196C" w:rsidRPr="00FD1F66" w:rsidTr="00C06530">
        <w:trPr>
          <w:trHeight w:val="20"/>
          <w:trPrChange w:id="983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37" w:author="Budget1" w:date="2022-04-01T09:08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838" w:author="Budget1" w:date="2022-04-01T09:08:00Z">
              <w:tcPr>
                <w:tcW w:w="45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39" w:author="Budget1" w:date="2022-04-01T09:08:00Z"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40" w:author="Budget1" w:date="2022-04-01T09:08:00Z"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41" w:author="Budget1" w:date="2022-04-01T09:08:00Z"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42" w:author="Budget1" w:date="2022-04-01T09:08:00Z">
              <w:tcPr>
                <w:tcW w:w="13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962 259,583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43" w:author="Budget1" w:date="2022-04-01T09:08:00Z">
              <w:tcPr>
                <w:tcW w:w="13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908 671,042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44" w:author="Budget1" w:date="2022-04-01T09:08:00Z">
              <w:tcPr>
                <w:tcW w:w="13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871 801,937</w:t>
            </w:r>
          </w:p>
        </w:tc>
      </w:tr>
      <w:tr w:rsidR="0020196C" w:rsidRPr="00FD1F66" w:rsidTr="00C06530">
        <w:trPr>
          <w:trHeight w:val="20"/>
          <w:trPrChange w:id="9845" w:author="Budget1" w:date="2022-04-01T09:08:00Z">
            <w:trPr>
              <w:trHeight w:val="5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4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84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890 417,100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839 882,396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803 013,291</w:t>
            </w:r>
          </w:p>
        </w:tc>
      </w:tr>
      <w:tr w:rsidR="0020196C" w:rsidRPr="00FD1F66" w:rsidTr="00C06530">
        <w:trPr>
          <w:trHeight w:val="20"/>
          <w:trPrChange w:id="9854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5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85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организациях, в рамках подпрограммы «Развитие дошкольного, общего и дополнительного образования» муниципальной программы Шушенского района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31 521,400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31 521,400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986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6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86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31 521,400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31 521,400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987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7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87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29 117,212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29 117,212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988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8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88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29 117,212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29 117,212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989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9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89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29 117,212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29 117,212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8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989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0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90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2 404,188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2 404,188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990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0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91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2 404,188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2 404,188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991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1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91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2 404,188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2 404,188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9926" w:author="Budget1" w:date="2022-04-01T09:08:00Z">
            <w:trPr>
              <w:trHeight w:val="307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2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92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58 022,840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56 128,700</w:t>
            </w:r>
          </w:p>
        </w:tc>
      </w:tr>
      <w:tr w:rsidR="0020196C" w:rsidRPr="00FD1F66" w:rsidTr="00C06530">
        <w:trPr>
          <w:trHeight w:val="20"/>
          <w:trPrChange w:id="993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3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93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58 022,840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56 128,700</w:t>
            </w:r>
          </w:p>
        </w:tc>
      </w:tr>
      <w:tr w:rsidR="0020196C" w:rsidRPr="00FD1F66" w:rsidTr="00C06530">
        <w:trPr>
          <w:trHeight w:val="20"/>
          <w:trPrChange w:id="994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4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94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58 022,840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56 128,700</w:t>
            </w:r>
          </w:p>
        </w:tc>
      </w:tr>
      <w:tr w:rsidR="0020196C" w:rsidRPr="00FD1F66" w:rsidTr="00C06530">
        <w:trPr>
          <w:trHeight w:val="20"/>
          <w:trPrChange w:id="995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5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95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58 022,840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56 128,700</w:t>
            </w:r>
          </w:p>
        </w:tc>
      </w:tr>
      <w:tr w:rsidR="0020196C" w:rsidRPr="00FD1F66" w:rsidTr="00C06530">
        <w:trPr>
          <w:trHeight w:val="20"/>
          <w:trPrChange w:id="996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6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96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58 022,840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56 128,700</w:t>
            </w:r>
          </w:p>
        </w:tc>
      </w:tr>
      <w:tr w:rsidR="0020196C" w:rsidRPr="00FD1F66" w:rsidTr="00C06530">
        <w:trPr>
          <w:trHeight w:val="20"/>
          <w:trPrChange w:id="9971" w:author="Budget1" w:date="2022-04-01T09:08:00Z">
            <w:trPr>
              <w:trHeight w:val="307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7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97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53 466,000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51 701,100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51 701,100</w:t>
            </w:r>
          </w:p>
        </w:tc>
      </w:tr>
      <w:tr w:rsidR="0020196C" w:rsidRPr="00FD1F66" w:rsidTr="00C06530">
        <w:trPr>
          <w:trHeight w:val="20"/>
          <w:trPrChange w:id="998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8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98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53 466,000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51 701,100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51 701,100</w:t>
            </w:r>
          </w:p>
        </w:tc>
      </w:tr>
      <w:tr w:rsidR="0020196C" w:rsidRPr="00FD1F66" w:rsidTr="00C06530">
        <w:trPr>
          <w:trHeight w:val="20"/>
          <w:trPrChange w:id="998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9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99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49 197,915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47 637,016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47 637,016</w:t>
            </w:r>
          </w:p>
        </w:tc>
      </w:tr>
      <w:tr w:rsidR="0020196C" w:rsidRPr="00FD1F66" w:rsidTr="00C06530">
        <w:trPr>
          <w:trHeight w:val="20"/>
          <w:trPrChange w:id="999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999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00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49 197,915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47 637,016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47 637,016</w:t>
            </w:r>
          </w:p>
        </w:tc>
      </w:tr>
      <w:tr w:rsidR="0020196C" w:rsidRPr="00FD1F66" w:rsidTr="00C06530">
        <w:trPr>
          <w:trHeight w:val="20"/>
          <w:trPrChange w:id="1000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0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00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49 197,915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47 637,016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47 637,016</w:t>
            </w:r>
          </w:p>
        </w:tc>
      </w:tr>
      <w:tr w:rsidR="0020196C" w:rsidRPr="00FD1F66" w:rsidTr="00C06530">
        <w:trPr>
          <w:trHeight w:val="20"/>
          <w:trPrChange w:id="1001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1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01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4 268,085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4 064,084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4 064,084</w:t>
            </w:r>
          </w:p>
        </w:tc>
      </w:tr>
      <w:tr w:rsidR="0020196C" w:rsidRPr="00FD1F66" w:rsidTr="00C06530">
        <w:trPr>
          <w:trHeight w:val="20"/>
          <w:trPrChange w:id="1002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2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02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4 268,085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4 064,084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4 064,084</w:t>
            </w:r>
          </w:p>
        </w:tc>
      </w:tr>
      <w:tr w:rsidR="0020196C" w:rsidRPr="00FD1F66" w:rsidTr="00C06530">
        <w:trPr>
          <w:trHeight w:val="20"/>
          <w:trPrChange w:id="1003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3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03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4 268,085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4 064,084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4 064,084</w:t>
            </w:r>
          </w:p>
        </w:tc>
      </w:tr>
      <w:tr w:rsidR="0020196C" w:rsidRPr="00FD1F66" w:rsidTr="00C06530">
        <w:trPr>
          <w:trHeight w:val="20"/>
          <w:trPrChange w:id="10043" w:author="Budget1" w:date="2022-04-01T09:08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4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04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920,400</w:t>
            </w:r>
          </w:p>
        </w:tc>
      </w:tr>
      <w:tr w:rsidR="0020196C" w:rsidRPr="00FD1F66" w:rsidTr="00C06530">
        <w:trPr>
          <w:trHeight w:val="20"/>
          <w:trPrChange w:id="1005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5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05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920,400</w:t>
            </w:r>
          </w:p>
        </w:tc>
      </w:tr>
      <w:tr w:rsidR="0020196C" w:rsidRPr="00FD1F66" w:rsidTr="00C06530">
        <w:trPr>
          <w:trHeight w:val="20"/>
          <w:trPrChange w:id="1006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6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06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920,400</w:t>
            </w:r>
          </w:p>
        </w:tc>
      </w:tr>
      <w:tr w:rsidR="0020196C" w:rsidRPr="00FD1F66" w:rsidTr="00C06530">
        <w:trPr>
          <w:trHeight w:val="20"/>
          <w:trPrChange w:id="1007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7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07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920,400</w:t>
            </w:r>
          </w:p>
        </w:tc>
      </w:tr>
      <w:tr w:rsidR="0020196C" w:rsidRPr="00FD1F66" w:rsidTr="00C06530">
        <w:trPr>
          <w:trHeight w:val="20"/>
          <w:trPrChange w:id="1007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8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08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920,400</w:t>
            </w:r>
          </w:p>
        </w:tc>
      </w:tr>
      <w:tr w:rsidR="0020196C" w:rsidRPr="00FD1F66" w:rsidTr="00C06530">
        <w:trPr>
          <w:trHeight w:val="20"/>
          <w:trPrChange w:id="10088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8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09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7 630,700</w:t>
            </w:r>
          </w:p>
        </w:tc>
      </w:tr>
      <w:tr w:rsidR="0020196C" w:rsidRPr="00FD1F66" w:rsidTr="00C06530">
        <w:trPr>
          <w:trHeight w:val="20"/>
          <w:trPrChange w:id="1009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09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09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149,600</w:t>
            </w:r>
          </w:p>
        </w:tc>
      </w:tr>
      <w:tr w:rsidR="0020196C" w:rsidRPr="00FD1F66" w:rsidTr="00C06530">
        <w:trPr>
          <w:trHeight w:val="20"/>
          <w:trPrChange w:id="1010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0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10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149,600</w:t>
            </w:r>
          </w:p>
        </w:tc>
      </w:tr>
      <w:tr w:rsidR="0020196C" w:rsidRPr="00FD1F66" w:rsidTr="00C06530">
        <w:trPr>
          <w:trHeight w:val="20"/>
          <w:trPrChange w:id="1011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1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11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149,600</w:t>
            </w:r>
          </w:p>
        </w:tc>
      </w:tr>
      <w:tr w:rsidR="0020196C" w:rsidRPr="00FD1F66" w:rsidTr="00C06530">
        <w:trPr>
          <w:trHeight w:val="20"/>
          <w:trPrChange w:id="1012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2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12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149,600</w:t>
            </w:r>
          </w:p>
        </w:tc>
      </w:tr>
      <w:tr w:rsidR="0020196C" w:rsidRPr="00FD1F66" w:rsidTr="00C06530">
        <w:trPr>
          <w:trHeight w:val="20"/>
          <w:trPrChange w:id="1013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3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13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7 481,100</w:t>
            </w:r>
          </w:p>
        </w:tc>
      </w:tr>
      <w:tr w:rsidR="0020196C" w:rsidRPr="00FD1F66" w:rsidTr="00C06530">
        <w:trPr>
          <w:trHeight w:val="20"/>
          <w:trPrChange w:id="1014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4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14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7 481,100</w:t>
            </w:r>
          </w:p>
        </w:tc>
      </w:tr>
      <w:tr w:rsidR="0020196C" w:rsidRPr="00FD1F66" w:rsidTr="00C06530">
        <w:trPr>
          <w:trHeight w:val="20"/>
          <w:trPrChange w:id="1015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5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15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7 481,100</w:t>
            </w:r>
          </w:p>
        </w:tc>
      </w:tr>
      <w:tr w:rsidR="0020196C" w:rsidRPr="00FD1F66" w:rsidTr="00C06530">
        <w:trPr>
          <w:trHeight w:val="20"/>
          <w:trPrChange w:id="1016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6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16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7 481,100</w:t>
            </w:r>
          </w:p>
        </w:tc>
      </w:tr>
      <w:tr w:rsidR="0020196C" w:rsidRPr="00FD1F66" w:rsidTr="00C06530">
        <w:trPr>
          <w:trHeight w:val="20"/>
          <w:trPrChange w:id="10169" w:author="Budget1" w:date="2022-04-01T09:08:00Z">
            <w:trPr>
              <w:trHeight w:val="307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7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17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240 848,800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240 848,800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240 848,800</w:t>
            </w:r>
          </w:p>
        </w:tc>
      </w:tr>
      <w:tr w:rsidR="0020196C" w:rsidRPr="00FD1F66" w:rsidTr="00C06530">
        <w:trPr>
          <w:trHeight w:val="20"/>
          <w:trPrChange w:id="1017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7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18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240 848,800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240 848,800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240 848,800</w:t>
            </w:r>
          </w:p>
        </w:tc>
      </w:tr>
      <w:tr w:rsidR="0020196C" w:rsidRPr="00FD1F66" w:rsidTr="00C06530">
        <w:trPr>
          <w:trHeight w:val="20"/>
          <w:trPrChange w:id="1018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8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18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218 084,009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218 084,009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218 084,009</w:t>
            </w:r>
          </w:p>
        </w:tc>
      </w:tr>
      <w:tr w:rsidR="0020196C" w:rsidRPr="00FD1F66" w:rsidTr="00C06530">
        <w:trPr>
          <w:trHeight w:val="20"/>
          <w:trPrChange w:id="1019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9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19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1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218 084,009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218 084,009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218 084,009</w:t>
            </w:r>
          </w:p>
        </w:tc>
      </w:tr>
      <w:tr w:rsidR="0020196C" w:rsidRPr="00FD1F66" w:rsidTr="00C06530">
        <w:trPr>
          <w:trHeight w:val="20"/>
          <w:trPrChange w:id="1020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0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20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198 153,900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198 153,912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198 153,912</w:t>
            </w:r>
          </w:p>
        </w:tc>
      </w:tr>
      <w:tr w:rsidR="0020196C" w:rsidRPr="00FD1F66" w:rsidTr="00C06530">
        <w:trPr>
          <w:trHeight w:val="20"/>
          <w:trPrChange w:id="1021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1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21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19 930,109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19 930,097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19 930,097</w:t>
            </w:r>
          </w:p>
        </w:tc>
      </w:tr>
      <w:tr w:rsidR="0020196C" w:rsidRPr="00FD1F66" w:rsidTr="00C06530">
        <w:trPr>
          <w:trHeight w:val="20"/>
          <w:trPrChange w:id="1022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2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22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22 764,791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22 764,791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22 764,791</w:t>
            </w:r>
          </w:p>
        </w:tc>
      </w:tr>
      <w:tr w:rsidR="0020196C" w:rsidRPr="00FD1F66" w:rsidTr="00C06530">
        <w:trPr>
          <w:trHeight w:val="20"/>
          <w:trPrChange w:id="1023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3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23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22 764,791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22 764,791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22 764,791</w:t>
            </w:r>
          </w:p>
        </w:tc>
      </w:tr>
      <w:tr w:rsidR="0020196C" w:rsidRPr="00FD1F66" w:rsidTr="00C06530">
        <w:trPr>
          <w:trHeight w:val="20"/>
          <w:trPrChange w:id="1024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4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24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19 555,900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19 555,900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19 555,900</w:t>
            </w:r>
          </w:p>
        </w:tc>
      </w:tr>
      <w:tr w:rsidR="0020196C" w:rsidRPr="00FD1F66" w:rsidTr="00C06530">
        <w:trPr>
          <w:trHeight w:val="20"/>
          <w:trPrChange w:id="1025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5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25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3 208,891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3 208,891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3 208,891</w:t>
            </w:r>
          </w:p>
        </w:tc>
      </w:tr>
      <w:tr w:rsidR="0020196C" w:rsidRPr="00FD1F66" w:rsidTr="00C06530">
        <w:trPr>
          <w:trHeight w:val="20"/>
          <w:trPrChange w:id="10259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6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26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16 283,100</w:t>
            </w:r>
          </w:p>
        </w:tc>
      </w:tr>
      <w:tr w:rsidR="0020196C" w:rsidRPr="00FD1F66" w:rsidTr="00C06530">
        <w:trPr>
          <w:trHeight w:val="20"/>
          <w:trPrChange w:id="1026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6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27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16 283,100</w:t>
            </w:r>
          </w:p>
        </w:tc>
      </w:tr>
      <w:tr w:rsidR="0020196C" w:rsidRPr="00FD1F66" w:rsidTr="00C06530">
        <w:trPr>
          <w:trHeight w:val="20"/>
          <w:trPrChange w:id="1027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7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27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14 747,765</w:t>
            </w:r>
          </w:p>
        </w:tc>
      </w:tr>
      <w:tr w:rsidR="0020196C" w:rsidRPr="00FD1F66" w:rsidTr="00C06530">
        <w:trPr>
          <w:trHeight w:val="20"/>
          <w:trPrChange w:id="1028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8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28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14 747,765</w:t>
            </w:r>
          </w:p>
        </w:tc>
      </w:tr>
      <w:tr w:rsidR="0020196C" w:rsidRPr="00FD1F66" w:rsidTr="00C06530">
        <w:trPr>
          <w:trHeight w:val="20"/>
          <w:trPrChange w:id="1029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9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29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2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14 747,765</w:t>
            </w:r>
          </w:p>
        </w:tc>
      </w:tr>
      <w:tr w:rsidR="0020196C" w:rsidRPr="00FD1F66" w:rsidTr="00C06530">
        <w:trPr>
          <w:trHeight w:val="20"/>
          <w:trPrChange w:id="1030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0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30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1 535,335</w:t>
            </w:r>
          </w:p>
        </w:tc>
      </w:tr>
      <w:tr w:rsidR="0020196C" w:rsidRPr="00FD1F66" w:rsidTr="00C06530">
        <w:trPr>
          <w:trHeight w:val="20"/>
          <w:trPrChange w:id="1031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1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31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1 535,335</w:t>
            </w:r>
          </w:p>
        </w:tc>
      </w:tr>
      <w:tr w:rsidR="0020196C" w:rsidRPr="00FD1F66" w:rsidTr="00C06530">
        <w:trPr>
          <w:trHeight w:val="20"/>
          <w:trPrChange w:id="1032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2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32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1 535,335</w:t>
            </w:r>
          </w:p>
        </w:tc>
      </w:tr>
      <w:tr w:rsidR="0020196C" w:rsidRPr="00FD1F66" w:rsidTr="00C06530">
        <w:trPr>
          <w:trHeight w:val="20"/>
          <w:trPrChange w:id="10331" w:author="Budget1" w:date="2022-04-01T09:08:00Z">
            <w:trPr>
              <w:trHeight w:val="307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3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33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79 496,700</w:t>
            </w:r>
          </w:p>
        </w:tc>
      </w:tr>
      <w:tr w:rsidR="0020196C" w:rsidRPr="00FD1F66" w:rsidTr="00C06530">
        <w:trPr>
          <w:trHeight w:val="20"/>
          <w:trPrChange w:id="1034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4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34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79 496,700</w:t>
            </w:r>
          </w:p>
        </w:tc>
      </w:tr>
      <w:tr w:rsidR="0020196C" w:rsidRPr="00FD1F66" w:rsidTr="00C06530">
        <w:trPr>
          <w:trHeight w:val="20"/>
          <w:trPrChange w:id="1034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5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35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79 496,700</w:t>
            </w:r>
          </w:p>
        </w:tc>
      </w:tr>
      <w:tr w:rsidR="0020196C" w:rsidRPr="00FD1F66" w:rsidTr="00C06530">
        <w:trPr>
          <w:trHeight w:val="20"/>
          <w:trPrChange w:id="1035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5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36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79 496,700</w:t>
            </w:r>
          </w:p>
        </w:tc>
      </w:tr>
      <w:tr w:rsidR="0020196C" w:rsidRPr="00FD1F66" w:rsidTr="00C06530">
        <w:trPr>
          <w:trHeight w:val="20"/>
          <w:trPrChange w:id="1036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6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36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79 496,700</w:t>
            </w:r>
          </w:p>
        </w:tc>
      </w:tr>
      <w:tr w:rsidR="0020196C" w:rsidRPr="00FD1F66" w:rsidTr="00C06530">
        <w:trPr>
          <w:trHeight w:val="20"/>
          <w:trPrChange w:id="10376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7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37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9 372,400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9 372,400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9 372,400</w:t>
            </w:r>
          </w:p>
        </w:tc>
      </w:tr>
      <w:tr w:rsidR="0020196C" w:rsidRPr="00FD1F66" w:rsidTr="00C06530">
        <w:trPr>
          <w:trHeight w:val="20"/>
          <w:trPrChange w:id="1038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8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38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9 372,400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9 372,400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9 372,400</w:t>
            </w:r>
          </w:p>
        </w:tc>
      </w:tr>
      <w:tr w:rsidR="0020196C" w:rsidRPr="00FD1F66" w:rsidTr="00C06530">
        <w:trPr>
          <w:trHeight w:val="20"/>
          <w:trPrChange w:id="1039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9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39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3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9 254,991</w:t>
            </w:r>
          </w:p>
        </w:tc>
      </w:tr>
      <w:tr w:rsidR="0020196C" w:rsidRPr="00FD1F66" w:rsidTr="00C06530">
        <w:trPr>
          <w:trHeight w:val="20"/>
          <w:trPrChange w:id="1040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0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40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9 254,991</w:t>
            </w:r>
          </w:p>
        </w:tc>
      </w:tr>
      <w:tr w:rsidR="0020196C" w:rsidRPr="00FD1F66" w:rsidTr="00C06530">
        <w:trPr>
          <w:trHeight w:val="20"/>
          <w:trPrChange w:id="1041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1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41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9 254,991</w:t>
            </w:r>
          </w:p>
        </w:tc>
      </w:tr>
      <w:tr w:rsidR="0020196C" w:rsidRPr="00FD1F66" w:rsidTr="00C06530">
        <w:trPr>
          <w:trHeight w:val="20"/>
          <w:trPrChange w:id="1042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2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42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117,409</w:t>
            </w:r>
          </w:p>
        </w:tc>
      </w:tr>
      <w:tr w:rsidR="0020196C" w:rsidRPr="00FD1F66" w:rsidTr="00C06530">
        <w:trPr>
          <w:trHeight w:val="20"/>
          <w:trPrChange w:id="1043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3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43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117,409</w:t>
            </w:r>
          </w:p>
        </w:tc>
      </w:tr>
      <w:tr w:rsidR="0020196C" w:rsidRPr="00FD1F66" w:rsidTr="00C06530">
        <w:trPr>
          <w:trHeight w:val="20"/>
          <w:trPrChange w:id="1043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4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44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117,409</w:t>
            </w:r>
          </w:p>
        </w:tc>
      </w:tr>
      <w:tr w:rsidR="0020196C" w:rsidRPr="00FD1F66" w:rsidTr="00C06530">
        <w:trPr>
          <w:trHeight w:val="20"/>
          <w:trPrChange w:id="10448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4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45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296 491,724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301 527,867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300 010,867</w:t>
            </w:r>
          </w:p>
        </w:tc>
      </w:tr>
      <w:tr w:rsidR="0020196C" w:rsidRPr="00FD1F66" w:rsidTr="00C06530">
        <w:trPr>
          <w:trHeight w:val="20"/>
          <w:trPrChange w:id="1045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5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45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296 491,724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301 527,867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300 010,867</w:t>
            </w:r>
          </w:p>
        </w:tc>
      </w:tr>
      <w:tr w:rsidR="0020196C" w:rsidRPr="00FD1F66" w:rsidTr="00C06530">
        <w:trPr>
          <w:trHeight w:val="20"/>
          <w:trPrChange w:id="1046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6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46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286 458,770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290 794,913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289 277,913</w:t>
            </w:r>
          </w:p>
        </w:tc>
      </w:tr>
      <w:tr w:rsidR="0020196C" w:rsidRPr="00FD1F66" w:rsidTr="00C06530">
        <w:trPr>
          <w:trHeight w:val="20"/>
          <w:trPrChange w:id="1047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7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47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286 458,770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290 794,913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289 277,913</w:t>
            </w:r>
          </w:p>
        </w:tc>
      </w:tr>
      <w:tr w:rsidR="0020196C" w:rsidRPr="00FD1F66" w:rsidTr="00C06530">
        <w:trPr>
          <w:trHeight w:val="20"/>
          <w:trPrChange w:id="1048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8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48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94 863,019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97 991,404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97 991,404</w:t>
            </w:r>
          </w:p>
        </w:tc>
      </w:tr>
      <w:tr w:rsidR="0020196C" w:rsidRPr="00FD1F66" w:rsidTr="00C06530">
        <w:trPr>
          <w:trHeight w:val="20"/>
          <w:trPrChange w:id="1049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9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49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4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154 029,301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157 432,835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157 432,835</w:t>
            </w:r>
          </w:p>
        </w:tc>
      </w:tr>
      <w:tr w:rsidR="0020196C" w:rsidRPr="00FD1F66" w:rsidTr="00C06530">
        <w:trPr>
          <w:trHeight w:val="20"/>
          <w:trPrChange w:id="1050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0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50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37 566,450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35 370,674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33 853,674</w:t>
            </w:r>
          </w:p>
        </w:tc>
      </w:tr>
      <w:tr w:rsidR="0020196C" w:rsidRPr="00FD1F66" w:rsidTr="00C06530">
        <w:trPr>
          <w:trHeight w:val="20"/>
          <w:trPrChange w:id="1051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1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51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10 032,954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10 732,954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10 732,954</w:t>
            </w:r>
          </w:p>
        </w:tc>
      </w:tr>
      <w:tr w:rsidR="0020196C" w:rsidRPr="00FD1F66" w:rsidTr="00C06530">
        <w:trPr>
          <w:trHeight w:val="20"/>
          <w:trPrChange w:id="1052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2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52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10 032,954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10 732,954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10 732,954</w:t>
            </w:r>
          </w:p>
        </w:tc>
      </w:tr>
      <w:tr w:rsidR="0020196C" w:rsidRPr="00FD1F66" w:rsidTr="00C06530">
        <w:trPr>
          <w:trHeight w:val="20"/>
          <w:trPrChange w:id="1052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3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53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10 032,954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10 732,954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10 732,954</w:t>
            </w:r>
          </w:p>
        </w:tc>
      </w:tr>
      <w:tr w:rsidR="0020196C" w:rsidRPr="00FD1F66" w:rsidTr="00C06530">
        <w:trPr>
          <w:trHeight w:val="20"/>
          <w:trPrChange w:id="10538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3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54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4 491,985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80,263</w:t>
            </w:r>
          </w:p>
        </w:tc>
      </w:tr>
      <w:tr w:rsidR="0020196C" w:rsidRPr="00FD1F66" w:rsidTr="00C06530">
        <w:trPr>
          <w:trHeight w:val="20"/>
          <w:trPrChange w:id="1054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4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54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4 491,985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80,263</w:t>
            </w:r>
          </w:p>
        </w:tc>
      </w:tr>
      <w:tr w:rsidR="0020196C" w:rsidRPr="00FD1F66" w:rsidTr="00C06530">
        <w:trPr>
          <w:trHeight w:val="20"/>
          <w:trPrChange w:id="1055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5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55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3 791,985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80,263</w:t>
            </w:r>
          </w:p>
        </w:tc>
      </w:tr>
      <w:tr w:rsidR="0020196C" w:rsidRPr="00FD1F66" w:rsidTr="00C06530">
        <w:trPr>
          <w:trHeight w:val="20"/>
          <w:trPrChange w:id="1056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6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56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3 791,985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80,263</w:t>
            </w:r>
          </w:p>
        </w:tc>
      </w:tr>
      <w:tr w:rsidR="0020196C" w:rsidRPr="00FD1F66" w:rsidTr="00C06530">
        <w:trPr>
          <w:trHeight w:val="20"/>
          <w:trPrChange w:id="1057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7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57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2 128,385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58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8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58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1 143,600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80,263</w:t>
            </w:r>
          </w:p>
        </w:tc>
      </w:tr>
      <w:tr w:rsidR="0020196C" w:rsidRPr="00FD1F66" w:rsidTr="00C06530">
        <w:trPr>
          <w:trHeight w:val="20"/>
          <w:trPrChange w:id="1059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9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59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5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60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0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60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61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1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61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61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2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62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628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2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63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20196C" w:rsidRPr="00FD1F66" w:rsidTr="00C06530">
        <w:trPr>
          <w:trHeight w:val="20"/>
          <w:trPrChange w:id="1063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3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63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20196C" w:rsidRPr="00FD1F66" w:rsidTr="00C06530">
        <w:trPr>
          <w:trHeight w:val="20"/>
          <w:trPrChange w:id="1064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4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64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20196C" w:rsidRPr="00FD1F66" w:rsidTr="00C06530">
        <w:trPr>
          <w:trHeight w:val="20"/>
          <w:trPrChange w:id="1065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5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65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20196C" w:rsidRPr="00FD1F66" w:rsidTr="00C06530">
        <w:trPr>
          <w:trHeight w:val="20"/>
          <w:trPrChange w:id="1066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6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66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20196C" w:rsidRPr="00FD1F66" w:rsidTr="00C06530">
        <w:trPr>
          <w:trHeight w:val="20"/>
          <w:trPrChange w:id="10673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7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67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490,000</w:t>
            </w:r>
          </w:p>
        </w:tc>
      </w:tr>
      <w:tr w:rsidR="0020196C" w:rsidRPr="00FD1F66" w:rsidTr="00C06530">
        <w:trPr>
          <w:trHeight w:val="20"/>
          <w:trPrChange w:id="1068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8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68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490,000</w:t>
            </w:r>
          </w:p>
        </w:tc>
      </w:tr>
      <w:tr w:rsidR="0020196C" w:rsidRPr="00FD1F66" w:rsidTr="00C06530">
        <w:trPr>
          <w:trHeight w:val="20"/>
          <w:trPrChange w:id="1069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9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69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6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490,000</w:t>
            </w:r>
          </w:p>
        </w:tc>
      </w:tr>
      <w:tr w:rsidR="0020196C" w:rsidRPr="00FD1F66" w:rsidTr="00C06530">
        <w:trPr>
          <w:trHeight w:val="20"/>
          <w:trPrChange w:id="1070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0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70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490,000</w:t>
            </w:r>
          </w:p>
        </w:tc>
      </w:tr>
      <w:tr w:rsidR="0020196C" w:rsidRPr="00FD1F66" w:rsidTr="00C06530">
        <w:trPr>
          <w:trHeight w:val="20"/>
          <w:trPrChange w:id="1070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1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71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490,000</w:t>
            </w:r>
          </w:p>
        </w:tc>
      </w:tr>
      <w:tr w:rsidR="0020196C" w:rsidRPr="00FD1F66" w:rsidTr="00C06530">
        <w:trPr>
          <w:trHeight w:val="20"/>
          <w:trPrChange w:id="10718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1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72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29,087</w:t>
            </w:r>
          </w:p>
        </w:tc>
      </w:tr>
      <w:tr w:rsidR="0020196C" w:rsidRPr="00FD1F66" w:rsidTr="00C06530">
        <w:trPr>
          <w:trHeight w:val="20"/>
          <w:trPrChange w:id="1072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2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72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29,087</w:t>
            </w:r>
          </w:p>
        </w:tc>
      </w:tr>
      <w:tr w:rsidR="0020196C" w:rsidRPr="00FD1F66" w:rsidTr="00C06530">
        <w:trPr>
          <w:trHeight w:val="20"/>
          <w:trPrChange w:id="1073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3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73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29,087</w:t>
            </w:r>
          </w:p>
        </w:tc>
      </w:tr>
      <w:tr w:rsidR="0020196C" w:rsidRPr="00FD1F66" w:rsidTr="00C06530">
        <w:trPr>
          <w:trHeight w:val="20"/>
          <w:trPrChange w:id="1074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4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74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29,087</w:t>
            </w:r>
          </w:p>
        </w:tc>
      </w:tr>
      <w:tr w:rsidR="0020196C" w:rsidRPr="00FD1F66" w:rsidTr="00C06530">
        <w:trPr>
          <w:trHeight w:val="20"/>
          <w:trPrChange w:id="1075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5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75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7,149</w:t>
            </w:r>
          </w:p>
        </w:tc>
      </w:tr>
      <w:tr w:rsidR="0020196C" w:rsidRPr="00FD1F66" w:rsidTr="00C06530">
        <w:trPr>
          <w:trHeight w:val="20"/>
          <w:trPrChange w:id="1076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6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76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16,809</w:t>
            </w:r>
          </w:p>
        </w:tc>
      </w:tr>
      <w:tr w:rsidR="0020196C" w:rsidRPr="00FD1F66" w:rsidTr="00C06530">
        <w:trPr>
          <w:trHeight w:val="20"/>
          <w:trPrChange w:id="1077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7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77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5,129</w:t>
            </w:r>
          </w:p>
        </w:tc>
      </w:tr>
      <w:tr w:rsidR="0020196C" w:rsidRPr="00FD1F66" w:rsidTr="00C06530">
        <w:trPr>
          <w:trHeight w:val="20"/>
          <w:trPrChange w:id="10781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8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78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10 464,757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79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9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79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10 464,757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7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79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0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80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10 032,332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80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0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81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10 032,332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81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1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81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3 415,948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82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2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82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5 492,762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83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3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83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1 123,622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84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4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84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432,425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85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5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85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432,425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86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6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86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432,425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871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7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87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88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8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88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88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9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89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89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89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90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90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0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90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0916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1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91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12 716,000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15 170,000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16 687,000</w:t>
            </w:r>
          </w:p>
        </w:tc>
      </w:tr>
      <w:tr w:rsidR="0020196C" w:rsidRPr="00FD1F66" w:rsidTr="00C06530">
        <w:trPr>
          <w:trHeight w:val="20"/>
          <w:trPrChange w:id="1092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2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92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12 646,774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15 055,290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16 588,125</w:t>
            </w:r>
          </w:p>
        </w:tc>
      </w:tr>
      <w:tr w:rsidR="0020196C" w:rsidRPr="00FD1F66" w:rsidTr="00C06530">
        <w:trPr>
          <w:trHeight w:val="20"/>
          <w:trPrChange w:id="1093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3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93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12 527,094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14 933,930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16 436,425</w:t>
            </w:r>
          </w:p>
        </w:tc>
      </w:tr>
      <w:tr w:rsidR="0020196C" w:rsidRPr="00FD1F66" w:rsidTr="00C06530">
        <w:trPr>
          <w:trHeight w:val="20"/>
          <w:trPrChange w:id="1094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4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94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12 527,094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14 933,930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16 436,425</w:t>
            </w:r>
          </w:p>
        </w:tc>
      </w:tr>
      <w:tr w:rsidR="0020196C" w:rsidRPr="00FD1F66" w:rsidTr="00C06530">
        <w:trPr>
          <w:trHeight w:val="20"/>
          <w:trPrChange w:id="1095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5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95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12 527,094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14 933,930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16 436,425</w:t>
            </w:r>
          </w:p>
        </w:tc>
      </w:tr>
      <w:tr w:rsidR="0020196C" w:rsidRPr="00FD1F66" w:rsidTr="00C06530">
        <w:trPr>
          <w:trHeight w:val="20"/>
          <w:trPrChange w:id="1096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6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96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59,840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75,850</w:t>
            </w:r>
          </w:p>
        </w:tc>
      </w:tr>
      <w:tr w:rsidR="0020196C" w:rsidRPr="00FD1F66" w:rsidTr="00C06530">
        <w:trPr>
          <w:trHeight w:val="20"/>
          <w:trPrChange w:id="1097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7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97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59,840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75,850</w:t>
            </w:r>
          </w:p>
        </w:tc>
      </w:tr>
      <w:tr w:rsidR="0020196C" w:rsidRPr="00FD1F66" w:rsidTr="00C06530">
        <w:trPr>
          <w:trHeight w:val="20"/>
          <w:trPrChange w:id="1097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8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98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59,840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75,850</w:t>
            </w:r>
          </w:p>
        </w:tc>
      </w:tr>
      <w:tr w:rsidR="0020196C" w:rsidRPr="00FD1F66" w:rsidTr="00C06530">
        <w:trPr>
          <w:trHeight w:val="20"/>
          <w:trPrChange w:id="10988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8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99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59,840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75,850</w:t>
            </w:r>
          </w:p>
        </w:tc>
      </w:tr>
      <w:tr w:rsidR="0020196C" w:rsidRPr="00FD1F66" w:rsidTr="00C06530">
        <w:trPr>
          <w:trHeight w:val="20"/>
          <w:trPrChange w:id="1099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099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99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59,840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75,850</w:t>
            </w:r>
          </w:p>
        </w:tc>
      </w:tr>
      <w:tr w:rsidR="0020196C" w:rsidRPr="00FD1F66" w:rsidTr="00C06530">
        <w:trPr>
          <w:trHeight w:val="20"/>
          <w:trPrChange w:id="1100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0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00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59,840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75,850</w:t>
            </w:r>
          </w:p>
        </w:tc>
      </w:tr>
      <w:tr w:rsidR="0020196C" w:rsidRPr="00FD1F66" w:rsidTr="00C06530">
        <w:trPr>
          <w:trHeight w:val="20"/>
          <w:trPrChange w:id="1101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1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01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69,226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114,710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98,875</w:t>
            </w:r>
          </w:p>
        </w:tc>
      </w:tr>
      <w:tr w:rsidR="0020196C" w:rsidRPr="00FD1F66" w:rsidTr="00C06530">
        <w:trPr>
          <w:trHeight w:val="20"/>
          <w:trPrChange w:id="11024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2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02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69,226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114,710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98,875</w:t>
            </w:r>
          </w:p>
        </w:tc>
      </w:tr>
      <w:tr w:rsidR="0020196C" w:rsidRPr="00FD1F66" w:rsidTr="00C06530">
        <w:trPr>
          <w:trHeight w:val="20"/>
          <w:trPrChange w:id="1103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3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03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69,226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114,710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98,875</w:t>
            </w:r>
          </w:p>
        </w:tc>
      </w:tr>
      <w:tr w:rsidR="0020196C" w:rsidRPr="00FD1F66" w:rsidTr="00C06530">
        <w:trPr>
          <w:trHeight w:val="20"/>
          <w:trPrChange w:id="1104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4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04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69,226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114,710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98,875</w:t>
            </w:r>
          </w:p>
        </w:tc>
      </w:tr>
      <w:tr w:rsidR="0020196C" w:rsidRPr="00FD1F66" w:rsidTr="00C06530">
        <w:trPr>
          <w:trHeight w:val="20"/>
          <w:trPrChange w:id="11051" w:author="Budget1" w:date="2022-04-01T09:08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5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05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18 945,200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17 892,700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18 524,300</w:t>
            </w:r>
          </w:p>
        </w:tc>
      </w:tr>
      <w:tr w:rsidR="0020196C" w:rsidRPr="00FD1F66" w:rsidTr="00C06530">
        <w:trPr>
          <w:trHeight w:val="20"/>
          <w:trPrChange w:id="1106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6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06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18 945,200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17 892,700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18 524,300</w:t>
            </w:r>
          </w:p>
        </w:tc>
      </w:tr>
      <w:tr w:rsidR="0020196C" w:rsidRPr="00FD1F66" w:rsidTr="00C06530">
        <w:trPr>
          <w:trHeight w:val="20"/>
          <w:trPrChange w:id="1106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7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07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17 477,191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16 507,555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17 090,026</w:t>
            </w:r>
          </w:p>
        </w:tc>
      </w:tr>
      <w:tr w:rsidR="0020196C" w:rsidRPr="00FD1F66" w:rsidTr="00C06530">
        <w:trPr>
          <w:trHeight w:val="20"/>
          <w:trPrChange w:id="1107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7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08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17 477,191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16 507,555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17 090,026</w:t>
            </w:r>
          </w:p>
        </w:tc>
      </w:tr>
      <w:tr w:rsidR="0020196C" w:rsidRPr="00FD1F66" w:rsidTr="00C06530">
        <w:trPr>
          <w:trHeight w:val="20"/>
          <w:trPrChange w:id="1108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8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08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17 477,191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16 507,555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17 090,026</w:t>
            </w:r>
          </w:p>
        </w:tc>
      </w:tr>
      <w:tr w:rsidR="0020196C" w:rsidRPr="00FD1F66" w:rsidTr="00C06530">
        <w:trPr>
          <w:trHeight w:val="20"/>
          <w:trPrChange w:id="1109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9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09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0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1 468,009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1 385,145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1 434,274</w:t>
            </w:r>
          </w:p>
        </w:tc>
      </w:tr>
      <w:tr w:rsidR="0020196C" w:rsidRPr="00FD1F66" w:rsidTr="00C06530">
        <w:trPr>
          <w:trHeight w:val="20"/>
          <w:trPrChange w:id="1110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0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10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1 468,009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1 385,145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1 434,274</w:t>
            </w:r>
          </w:p>
        </w:tc>
      </w:tr>
      <w:tr w:rsidR="0020196C" w:rsidRPr="00FD1F66" w:rsidTr="00C06530">
        <w:trPr>
          <w:trHeight w:val="20"/>
          <w:trPrChange w:id="1111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1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11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1 468,009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1 385,145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1 434,274</w:t>
            </w:r>
          </w:p>
        </w:tc>
      </w:tr>
      <w:tr w:rsidR="0020196C" w:rsidRPr="00FD1F66" w:rsidTr="00C06530">
        <w:trPr>
          <w:trHeight w:val="20"/>
          <w:trPrChange w:id="11123" w:author="Budget1" w:date="2022-04-01T09:08:00Z">
            <w:trPr>
              <w:trHeight w:val="256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2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12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01100S3970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391,692</w:t>
            </w:r>
          </w:p>
        </w:tc>
      </w:tr>
      <w:tr w:rsidR="0020196C" w:rsidRPr="00FD1F66" w:rsidTr="00C06530">
        <w:trPr>
          <w:trHeight w:val="20"/>
          <w:trPrChange w:id="1113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3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13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01100S3970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391,692</w:t>
            </w:r>
          </w:p>
        </w:tc>
      </w:tr>
      <w:tr w:rsidR="0020196C" w:rsidRPr="00FD1F66" w:rsidTr="00C06530">
        <w:trPr>
          <w:trHeight w:val="20"/>
          <w:trPrChange w:id="1114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4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14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01100S3970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391,692</w:t>
            </w:r>
          </w:p>
        </w:tc>
      </w:tr>
      <w:tr w:rsidR="0020196C" w:rsidRPr="00FD1F66" w:rsidTr="00C06530">
        <w:trPr>
          <w:trHeight w:val="20"/>
          <w:trPrChange w:id="1115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5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15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01100S3970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391,692</w:t>
            </w:r>
          </w:p>
        </w:tc>
      </w:tr>
      <w:tr w:rsidR="0020196C" w:rsidRPr="00FD1F66" w:rsidTr="00C06530">
        <w:trPr>
          <w:trHeight w:val="20"/>
          <w:trPrChange w:id="1115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6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16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01100S3970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391,692</w:t>
            </w:r>
          </w:p>
        </w:tc>
      </w:tr>
      <w:tr w:rsidR="0020196C" w:rsidRPr="00FD1F66" w:rsidTr="00C06530">
        <w:trPr>
          <w:trHeight w:val="20"/>
          <w:trPrChange w:id="11168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6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17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3 333,334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17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7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17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3 333,334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18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8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18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3 333,334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19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9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19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1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3 333,334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20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0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20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3 333,334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213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1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21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3 818,182</w:t>
            </w:r>
          </w:p>
        </w:tc>
      </w:tr>
      <w:tr w:rsidR="0020196C" w:rsidRPr="00FD1F66" w:rsidTr="00C06530">
        <w:trPr>
          <w:trHeight w:val="20"/>
          <w:trPrChange w:id="1122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2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22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3 818,182</w:t>
            </w:r>
          </w:p>
        </w:tc>
      </w:tr>
      <w:tr w:rsidR="0020196C" w:rsidRPr="00FD1F66" w:rsidTr="00C06530">
        <w:trPr>
          <w:trHeight w:val="20"/>
          <w:trPrChange w:id="1123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3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23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3 561,182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3 818,182</w:t>
            </w:r>
          </w:p>
        </w:tc>
      </w:tr>
      <w:tr w:rsidR="0020196C" w:rsidRPr="00FD1F66" w:rsidTr="00C06530">
        <w:trPr>
          <w:trHeight w:val="20"/>
          <w:trPrChange w:id="1124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4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24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3 561,182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3 818,182</w:t>
            </w:r>
          </w:p>
        </w:tc>
      </w:tr>
      <w:tr w:rsidR="0020196C" w:rsidRPr="00FD1F66" w:rsidTr="00C06530">
        <w:trPr>
          <w:trHeight w:val="20"/>
          <w:trPrChange w:id="1124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5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25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3 561,182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3 818,182</w:t>
            </w:r>
          </w:p>
        </w:tc>
      </w:tr>
      <w:tr w:rsidR="0020196C" w:rsidRPr="00FD1F66" w:rsidTr="00C06530">
        <w:trPr>
          <w:trHeight w:val="20"/>
          <w:trPrChange w:id="1125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5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26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26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6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26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27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7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27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285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8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28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29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9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29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2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30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0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30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31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1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31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32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2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32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330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3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33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Государственная поддержка муниципальных комплексных проектов развития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25 637,387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1 938,900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33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4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34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25 637,387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1 938,900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34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4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35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25 637,387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1 938,900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35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5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35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25 637,387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1 938,900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36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6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36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11 398,091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37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7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37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14 239,296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1 938,900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384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8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38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202,021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39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9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39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3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202,021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40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0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40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202,021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41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1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41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202,021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42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2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42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125,110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42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3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43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76,911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438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3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44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10 220,910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44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4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44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10 220,910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45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5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45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10 220,910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46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6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46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10 220,910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47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7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47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10 220,910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483" w:author="Budget1" w:date="2022-04-01T09:08:00Z">
            <w:trPr>
              <w:trHeight w:val="5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8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48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71 362,483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68 308,646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68 308,646</w:t>
            </w:r>
          </w:p>
        </w:tc>
      </w:tr>
      <w:tr w:rsidR="0020196C" w:rsidRPr="00FD1F66" w:rsidTr="00C06530">
        <w:trPr>
          <w:trHeight w:val="20"/>
          <w:trPrChange w:id="11492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9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49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9 469,311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4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9 469,311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9 469,311</w:t>
            </w:r>
          </w:p>
        </w:tc>
      </w:tr>
      <w:tr w:rsidR="0020196C" w:rsidRPr="00FD1F66" w:rsidTr="00C06530">
        <w:trPr>
          <w:trHeight w:val="20"/>
          <w:trPrChange w:id="11501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0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50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8 089,772</w:t>
            </w:r>
          </w:p>
        </w:tc>
      </w:tr>
      <w:tr w:rsidR="0020196C" w:rsidRPr="00FD1F66" w:rsidTr="00C06530">
        <w:trPr>
          <w:trHeight w:val="20"/>
          <w:trPrChange w:id="1151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1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51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8 089,772</w:t>
            </w:r>
          </w:p>
        </w:tc>
      </w:tr>
      <w:tr w:rsidR="0020196C" w:rsidRPr="00FD1F66" w:rsidTr="00C06530">
        <w:trPr>
          <w:trHeight w:val="20"/>
          <w:trPrChange w:id="1151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2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52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8 089,772</w:t>
            </w:r>
          </w:p>
        </w:tc>
      </w:tr>
      <w:tr w:rsidR="0020196C" w:rsidRPr="00FD1F66" w:rsidTr="00C06530">
        <w:trPr>
          <w:trHeight w:val="20"/>
          <w:trPrChange w:id="1152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2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53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8 089,772</w:t>
            </w:r>
          </w:p>
        </w:tc>
      </w:tr>
      <w:tr w:rsidR="0020196C" w:rsidRPr="00FD1F66" w:rsidTr="00C06530">
        <w:trPr>
          <w:trHeight w:val="20"/>
          <w:trPrChange w:id="1153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3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53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1 347,739</w:t>
            </w:r>
          </w:p>
        </w:tc>
      </w:tr>
      <w:tr w:rsidR="0020196C" w:rsidRPr="00FD1F66" w:rsidTr="00C06530">
        <w:trPr>
          <w:trHeight w:val="20"/>
          <w:trPrChange w:id="1154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4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54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1 347,739</w:t>
            </w:r>
          </w:p>
        </w:tc>
      </w:tr>
      <w:tr w:rsidR="0020196C" w:rsidRPr="00FD1F66" w:rsidTr="00C06530">
        <w:trPr>
          <w:trHeight w:val="20"/>
          <w:trPrChange w:id="1155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5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55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1 347,739</w:t>
            </w:r>
          </w:p>
        </w:tc>
      </w:tr>
      <w:tr w:rsidR="0020196C" w:rsidRPr="00FD1F66" w:rsidTr="00C06530">
        <w:trPr>
          <w:trHeight w:val="20"/>
          <w:trPrChange w:id="1156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6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56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1 347,739</w:t>
            </w:r>
          </w:p>
        </w:tc>
      </w:tr>
      <w:tr w:rsidR="0020196C" w:rsidRPr="00FD1F66" w:rsidTr="00C06530">
        <w:trPr>
          <w:trHeight w:val="20"/>
          <w:trPrChange w:id="1157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7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57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31,800</w:t>
            </w:r>
          </w:p>
        </w:tc>
      </w:tr>
      <w:tr w:rsidR="0020196C" w:rsidRPr="00FD1F66" w:rsidTr="00C06530">
        <w:trPr>
          <w:trHeight w:val="20"/>
          <w:trPrChange w:id="1158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8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58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31,800</w:t>
            </w:r>
          </w:p>
        </w:tc>
      </w:tr>
      <w:tr w:rsidR="0020196C" w:rsidRPr="00FD1F66" w:rsidTr="00C06530">
        <w:trPr>
          <w:trHeight w:val="20"/>
          <w:trPrChange w:id="1159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9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59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5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31,800</w:t>
            </w:r>
          </w:p>
        </w:tc>
      </w:tr>
      <w:tr w:rsidR="0020196C" w:rsidRPr="00FD1F66" w:rsidTr="00C06530">
        <w:trPr>
          <w:trHeight w:val="20"/>
          <w:trPrChange w:id="1160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0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60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31,800</w:t>
            </w:r>
          </w:p>
        </w:tc>
      </w:tr>
      <w:tr w:rsidR="0020196C" w:rsidRPr="00FD1F66" w:rsidTr="00C06530">
        <w:trPr>
          <w:trHeight w:val="20"/>
          <w:trPrChange w:id="11609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1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61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469,307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421,595</w:t>
            </w:r>
          </w:p>
        </w:tc>
      </w:tr>
      <w:tr w:rsidR="0020196C" w:rsidRPr="00FD1F66" w:rsidTr="00C06530">
        <w:trPr>
          <w:trHeight w:val="20"/>
          <w:trPrChange w:id="11618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1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62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469,307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421,595</w:t>
            </w:r>
          </w:p>
        </w:tc>
      </w:tr>
      <w:tr w:rsidR="0020196C" w:rsidRPr="00FD1F66" w:rsidTr="00C06530">
        <w:trPr>
          <w:trHeight w:val="20"/>
          <w:trPrChange w:id="1162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2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62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469,307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421,595</w:t>
            </w:r>
          </w:p>
        </w:tc>
      </w:tr>
      <w:tr w:rsidR="0020196C" w:rsidRPr="00FD1F66" w:rsidTr="00C06530">
        <w:trPr>
          <w:trHeight w:val="20"/>
          <w:trPrChange w:id="1163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3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63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469,307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421,595</w:t>
            </w:r>
          </w:p>
        </w:tc>
      </w:tr>
      <w:tr w:rsidR="0020196C" w:rsidRPr="00FD1F66" w:rsidTr="00C06530">
        <w:trPr>
          <w:trHeight w:val="20"/>
          <w:trPrChange w:id="1164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4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64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469,307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421,595</w:t>
            </w:r>
          </w:p>
        </w:tc>
      </w:tr>
      <w:tr w:rsidR="0020196C" w:rsidRPr="00FD1F66" w:rsidTr="00C06530">
        <w:trPr>
          <w:trHeight w:val="20"/>
          <w:trPrChange w:id="11654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5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65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60 165,489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58 341,227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58 341,227</w:t>
            </w:r>
          </w:p>
        </w:tc>
      </w:tr>
      <w:tr w:rsidR="0020196C" w:rsidRPr="00FD1F66" w:rsidTr="00C06530">
        <w:trPr>
          <w:trHeight w:val="20"/>
          <w:trPrChange w:id="11663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6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66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40 972,611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39 274,341</w:t>
            </w:r>
          </w:p>
        </w:tc>
      </w:tr>
      <w:tr w:rsidR="0020196C" w:rsidRPr="00FD1F66" w:rsidTr="00C06530">
        <w:trPr>
          <w:trHeight w:val="20"/>
          <w:trPrChange w:id="1167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7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67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40 972,611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39 274,341</w:t>
            </w:r>
          </w:p>
        </w:tc>
      </w:tr>
      <w:tr w:rsidR="0020196C" w:rsidRPr="00FD1F66" w:rsidTr="00C06530">
        <w:trPr>
          <w:trHeight w:val="20"/>
          <w:trPrChange w:id="1168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8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68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40 972,611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39 274,341</w:t>
            </w:r>
          </w:p>
        </w:tc>
      </w:tr>
      <w:tr w:rsidR="0020196C" w:rsidRPr="00FD1F66" w:rsidTr="00C06530">
        <w:trPr>
          <w:trHeight w:val="20"/>
          <w:trPrChange w:id="1169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9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69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40 972,611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6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39 274,341</w:t>
            </w:r>
          </w:p>
        </w:tc>
      </w:tr>
      <w:tr w:rsidR="0020196C" w:rsidRPr="00FD1F66" w:rsidTr="00C06530">
        <w:trPr>
          <w:trHeight w:val="20"/>
          <w:trPrChange w:id="1169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0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70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13 925,359</w:t>
            </w:r>
          </w:p>
        </w:tc>
      </w:tr>
      <w:tr w:rsidR="0020196C" w:rsidRPr="00FD1F66" w:rsidTr="00C06530">
        <w:trPr>
          <w:trHeight w:val="20"/>
          <w:trPrChange w:id="1170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0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71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13 925,359</w:t>
            </w:r>
          </w:p>
        </w:tc>
      </w:tr>
      <w:tr w:rsidR="0020196C" w:rsidRPr="00FD1F66" w:rsidTr="00C06530">
        <w:trPr>
          <w:trHeight w:val="20"/>
          <w:trPrChange w:id="1171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1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71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13 925,359</w:t>
            </w:r>
          </w:p>
        </w:tc>
      </w:tr>
      <w:tr w:rsidR="0020196C" w:rsidRPr="00FD1F66" w:rsidTr="00C06530">
        <w:trPr>
          <w:trHeight w:val="20"/>
          <w:trPrChange w:id="1172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2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72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13 925,359</w:t>
            </w:r>
          </w:p>
        </w:tc>
      </w:tr>
      <w:tr w:rsidR="0020196C" w:rsidRPr="00FD1F66" w:rsidTr="00C06530">
        <w:trPr>
          <w:trHeight w:val="20"/>
          <w:trPrChange w:id="1173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3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73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5 227,119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5 101,127</w:t>
            </w:r>
          </w:p>
        </w:tc>
      </w:tr>
      <w:tr w:rsidR="0020196C" w:rsidRPr="00FD1F66" w:rsidTr="00C06530">
        <w:trPr>
          <w:trHeight w:val="20"/>
          <w:trPrChange w:id="1174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4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74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5 227,119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5 101,127</w:t>
            </w:r>
          </w:p>
        </w:tc>
      </w:tr>
      <w:tr w:rsidR="0020196C" w:rsidRPr="00FD1F66" w:rsidTr="00C06530">
        <w:trPr>
          <w:trHeight w:val="20"/>
          <w:trPrChange w:id="1175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5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75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5 227,119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5 101,127</w:t>
            </w:r>
          </w:p>
        </w:tc>
      </w:tr>
      <w:tr w:rsidR="0020196C" w:rsidRPr="00FD1F66" w:rsidTr="00C06530">
        <w:trPr>
          <w:trHeight w:val="20"/>
          <w:trPrChange w:id="1176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6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76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5 227,119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5 101,127</w:t>
            </w:r>
          </w:p>
        </w:tc>
      </w:tr>
      <w:tr w:rsidR="0020196C" w:rsidRPr="00FD1F66" w:rsidTr="00C06530">
        <w:trPr>
          <w:trHeight w:val="20"/>
          <w:trPrChange w:id="1177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7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77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40,400</w:t>
            </w:r>
          </w:p>
        </w:tc>
      </w:tr>
      <w:tr w:rsidR="0020196C" w:rsidRPr="00FD1F66" w:rsidTr="00C06530">
        <w:trPr>
          <w:trHeight w:val="20"/>
          <w:trPrChange w:id="1178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8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78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40,400</w:t>
            </w:r>
          </w:p>
        </w:tc>
      </w:tr>
      <w:tr w:rsidR="0020196C" w:rsidRPr="00FD1F66" w:rsidTr="00C06530">
        <w:trPr>
          <w:trHeight w:val="20"/>
          <w:trPrChange w:id="1178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9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79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40,400</w:t>
            </w:r>
          </w:p>
        </w:tc>
      </w:tr>
      <w:tr w:rsidR="0020196C" w:rsidRPr="00FD1F66" w:rsidTr="00C06530">
        <w:trPr>
          <w:trHeight w:val="20"/>
          <w:trPrChange w:id="1179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79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80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40,400</w:t>
            </w:r>
          </w:p>
        </w:tc>
      </w:tr>
      <w:tr w:rsidR="0020196C" w:rsidRPr="00FD1F66" w:rsidTr="00C06530">
        <w:trPr>
          <w:trHeight w:val="20"/>
          <w:trPrChange w:id="11807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0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80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Проведение муниципального этапа конкурса "Учитель года"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20196C" w:rsidRPr="00FD1F66" w:rsidTr="00C06530">
        <w:trPr>
          <w:trHeight w:val="20"/>
          <w:trPrChange w:id="1181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1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81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20196C" w:rsidRPr="00FD1F66" w:rsidTr="00C06530">
        <w:trPr>
          <w:trHeight w:val="20"/>
          <w:trPrChange w:id="1182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2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82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20196C" w:rsidRPr="00FD1F66" w:rsidTr="00C06530">
        <w:trPr>
          <w:trHeight w:val="20"/>
          <w:trPrChange w:id="1183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3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83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20196C" w:rsidRPr="00FD1F66" w:rsidTr="00C06530">
        <w:trPr>
          <w:trHeight w:val="20"/>
          <w:trPrChange w:id="1184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4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84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20196C" w:rsidRPr="00FD1F66" w:rsidTr="00C06530">
        <w:trPr>
          <w:trHeight w:val="20"/>
          <w:trPrChange w:id="11852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5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85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6,513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6,513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6,513</w:t>
            </w:r>
          </w:p>
        </w:tc>
      </w:tr>
      <w:tr w:rsidR="0020196C" w:rsidRPr="00FD1F66" w:rsidTr="00C06530">
        <w:trPr>
          <w:trHeight w:val="20"/>
          <w:trPrChange w:id="11861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6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86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4,100</w:t>
            </w:r>
          </w:p>
        </w:tc>
      </w:tr>
      <w:tr w:rsidR="0020196C" w:rsidRPr="00FD1F66" w:rsidTr="00C06530">
        <w:trPr>
          <w:trHeight w:val="20"/>
          <w:trPrChange w:id="1187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7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87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4,100</w:t>
            </w:r>
          </w:p>
        </w:tc>
      </w:tr>
      <w:tr w:rsidR="0020196C" w:rsidRPr="00FD1F66" w:rsidTr="00C06530">
        <w:trPr>
          <w:trHeight w:val="20"/>
          <w:trPrChange w:id="1187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8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88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4,100</w:t>
            </w:r>
          </w:p>
        </w:tc>
      </w:tr>
      <w:tr w:rsidR="0020196C" w:rsidRPr="00FD1F66" w:rsidTr="00C06530">
        <w:trPr>
          <w:trHeight w:val="20"/>
          <w:trPrChange w:id="1188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8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89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4,100</w:t>
            </w:r>
          </w:p>
        </w:tc>
      </w:tr>
      <w:tr w:rsidR="0020196C" w:rsidRPr="00FD1F66" w:rsidTr="00C06530">
        <w:trPr>
          <w:trHeight w:val="20"/>
          <w:trPrChange w:id="1189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89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89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2,413</w:t>
            </w:r>
          </w:p>
        </w:tc>
      </w:tr>
      <w:tr w:rsidR="0020196C" w:rsidRPr="00FD1F66" w:rsidTr="00C06530">
        <w:trPr>
          <w:trHeight w:val="20"/>
          <w:trPrChange w:id="1190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0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90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2,413</w:t>
            </w:r>
          </w:p>
        </w:tc>
      </w:tr>
      <w:tr w:rsidR="0020196C" w:rsidRPr="00FD1F66" w:rsidTr="00C06530">
        <w:trPr>
          <w:trHeight w:val="20"/>
          <w:trPrChange w:id="1191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1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91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2,413</w:t>
            </w:r>
          </w:p>
        </w:tc>
      </w:tr>
      <w:tr w:rsidR="0020196C" w:rsidRPr="00FD1F66" w:rsidTr="00C06530">
        <w:trPr>
          <w:trHeight w:val="20"/>
          <w:trPrChange w:id="1192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2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92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2,413</w:t>
            </w:r>
          </w:p>
        </w:tc>
      </w:tr>
      <w:tr w:rsidR="0020196C" w:rsidRPr="00FD1F66" w:rsidTr="00C06530">
        <w:trPr>
          <w:trHeight w:val="20"/>
          <w:trPrChange w:id="11933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3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93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1 181,863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942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4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94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1 097,690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95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5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95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1 097,690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96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6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96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1 097,690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96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7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97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1 097,690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97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7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98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84,173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98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8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98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84,173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199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9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99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19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84,173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00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0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00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0120092350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84,173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01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1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01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"Развитие Российского движения школьников"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480,000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480,000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480,000</w:t>
            </w:r>
          </w:p>
        </w:tc>
      </w:tr>
      <w:tr w:rsidR="0020196C" w:rsidRPr="00FD1F66" w:rsidTr="00C06530">
        <w:trPr>
          <w:trHeight w:val="20"/>
          <w:trPrChange w:id="12023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2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02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0130092150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253,500</w:t>
            </w:r>
          </w:p>
        </w:tc>
      </w:tr>
      <w:tr w:rsidR="0020196C" w:rsidRPr="00FD1F66" w:rsidTr="00C06530">
        <w:trPr>
          <w:trHeight w:val="20"/>
          <w:trPrChange w:id="1203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3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03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0130092150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253,500</w:t>
            </w:r>
          </w:p>
        </w:tc>
      </w:tr>
      <w:tr w:rsidR="0020196C" w:rsidRPr="00FD1F66" w:rsidTr="00C06530">
        <w:trPr>
          <w:trHeight w:val="20"/>
          <w:trPrChange w:id="1204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4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04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0130092150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253,500</w:t>
            </w:r>
          </w:p>
        </w:tc>
      </w:tr>
      <w:tr w:rsidR="0020196C" w:rsidRPr="00FD1F66" w:rsidTr="00C06530">
        <w:trPr>
          <w:trHeight w:val="20"/>
          <w:trPrChange w:id="1205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5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05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0130092150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253,500</w:t>
            </w:r>
          </w:p>
        </w:tc>
      </w:tr>
      <w:tr w:rsidR="0020196C" w:rsidRPr="00FD1F66" w:rsidTr="00C06530">
        <w:trPr>
          <w:trHeight w:val="20"/>
          <w:trPrChange w:id="1205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6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06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0130092150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253,500</w:t>
            </w:r>
          </w:p>
        </w:tc>
      </w:tr>
      <w:tr w:rsidR="0020196C" w:rsidRPr="00FD1F66" w:rsidTr="00C06530">
        <w:trPr>
          <w:trHeight w:val="20"/>
          <w:trPrChange w:id="12068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6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07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Реализация мероприятий, проектов, программ, направленных на развитие движения Юнармия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0130092160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74,000</w:t>
            </w:r>
          </w:p>
        </w:tc>
      </w:tr>
      <w:tr w:rsidR="0020196C" w:rsidRPr="00FD1F66" w:rsidTr="00C06530">
        <w:trPr>
          <w:trHeight w:val="20"/>
          <w:trPrChange w:id="1207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7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07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0130092160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74,000</w:t>
            </w:r>
          </w:p>
        </w:tc>
      </w:tr>
      <w:tr w:rsidR="0020196C" w:rsidRPr="00FD1F66" w:rsidTr="00C06530">
        <w:trPr>
          <w:trHeight w:val="20"/>
          <w:trPrChange w:id="1208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8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08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0130092160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74,000</w:t>
            </w:r>
          </w:p>
        </w:tc>
      </w:tr>
      <w:tr w:rsidR="0020196C" w:rsidRPr="00FD1F66" w:rsidTr="00C06530">
        <w:trPr>
          <w:trHeight w:val="20"/>
          <w:trPrChange w:id="1209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9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09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0130092160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0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74,000</w:t>
            </w:r>
          </w:p>
        </w:tc>
      </w:tr>
      <w:tr w:rsidR="0020196C" w:rsidRPr="00FD1F66" w:rsidTr="00C06530">
        <w:trPr>
          <w:trHeight w:val="20"/>
          <w:trPrChange w:id="1210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0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10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0130092160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74,000</w:t>
            </w:r>
          </w:p>
        </w:tc>
      </w:tr>
      <w:tr w:rsidR="0020196C" w:rsidRPr="00FD1F66" w:rsidTr="00C06530">
        <w:trPr>
          <w:trHeight w:val="20"/>
          <w:trPrChange w:id="12113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1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11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0130092170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20196C" w:rsidRPr="00FD1F66" w:rsidTr="00C06530">
        <w:trPr>
          <w:trHeight w:val="20"/>
          <w:trPrChange w:id="1212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2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12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0130092170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20196C" w:rsidRPr="00FD1F66" w:rsidTr="00C06530">
        <w:trPr>
          <w:trHeight w:val="20"/>
          <w:trPrChange w:id="1213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3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13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0130092170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20196C" w:rsidRPr="00FD1F66" w:rsidTr="00C06530">
        <w:trPr>
          <w:trHeight w:val="20"/>
          <w:trPrChange w:id="1214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4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14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0130092170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20196C" w:rsidRPr="00FD1F66" w:rsidTr="00C06530">
        <w:trPr>
          <w:trHeight w:val="20"/>
          <w:trPrChange w:id="1214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5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15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0130092170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20196C" w:rsidRPr="00FD1F66" w:rsidTr="00C06530">
        <w:trPr>
          <w:trHeight w:val="20"/>
          <w:trPrChange w:id="1215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5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16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223 537,912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184 464,021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187 120,721</w:t>
            </w:r>
          </w:p>
        </w:tc>
      </w:tr>
      <w:tr w:rsidR="0020196C" w:rsidRPr="00FD1F66" w:rsidTr="00C06530">
        <w:trPr>
          <w:trHeight w:val="20"/>
          <w:trPrChange w:id="1216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6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16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"Культурное наследие"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34 552,852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32 517,288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32 517,288</w:t>
            </w:r>
          </w:p>
        </w:tc>
      </w:tr>
      <w:tr w:rsidR="0020196C" w:rsidRPr="00FD1F66" w:rsidTr="00C06530">
        <w:trPr>
          <w:trHeight w:val="20"/>
          <w:trPrChange w:id="12176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7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17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31 784,748</w:t>
            </w:r>
          </w:p>
        </w:tc>
      </w:tr>
      <w:tr w:rsidR="0020196C" w:rsidRPr="00FD1F66" w:rsidTr="00C06530">
        <w:trPr>
          <w:trHeight w:val="20"/>
          <w:trPrChange w:id="1218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8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18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31 784,748</w:t>
            </w:r>
          </w:p>
        </w:tc>
      </w:tr>
      <w:tr w:rsidR="0020196C" w:rsidRPr="00FD1F66" w:rsidTr="00C06530">
        <w:trPr>
          <w:trHeight w:val="20"/>
          <w:trPrChange w:id="1219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9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19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1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31 784,748</w:t>
            </w:r>
          </w:p>
        </w:tc>
      </w:tr>
      <w:tr w:rsidR="0020196C" w:rsidRPr="00FD1F66" w:rsidTr="00C06530">
        <w:trPr>
          <w:trHeight w:val="20"/>
          <w:trPrChange w:id="1220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0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20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31 784,748</w:t>
            </w:r>
          </w:p>
        </w:tc>
      </w:tr>
      <w:tr w:rsidR="0020196C" w:rsidRPr="00FD1F66" w:rsidTr="00C06530">
        <w:trPr>
          <w:trHeight w:val="20"/>
          <w:trPrChange w:id="1221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1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21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31 784,748</w:t>
            </w:r>
          </w:p>
        </w:tc>
      </w:tr>
      <w:tr w:rsidR="0020196C" w:rsidRPr="00FD1F66" w:rsidTr="00C06530">
        <w:trPr>
          <w:trHeight w:val="20"/>
          <w:trPrChange w:id="12221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2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22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20196C" w:rsidRPr="00FD1F66" w:rsidTr="00C06530">
        <w:trPr>
          <w:trHeight w:val="20"/>
          <w:trPrChange w:id="1223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3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23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20196C" w:rsidRPr="00FD1F66" w:rsidTr="00C06530">
        <w:trPr>
          <w:trHeight w:val="20"/>
          <w:trPrChange w:id="1223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4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24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20196C" w:rsidRPr="00FD1F66" w:rsidTr="00C06530">
        <w:trPr>
          <w:trHeight w:val="20"/>
          <w:trPrChange w:id="1224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4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25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20196C" w:rsidRPr="00FD1F66" w:rsidTr="00C06530">
        <w:trPr>
          <w:trHeight w:val="20"/>
          <w:trPrChange w:id="1225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5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25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20196C" w:rsidRPr="00FD1F66" w:rsidTr="00C06530">
        <w:trPr>
          <w:trHeight w:val="20"/>
          <w:trPrChange w:id="12266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6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26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3,020</w:t>
            </w:r>
          </w:p>
        </w:tc>
      </w:tr>
      <w:tr w:rsidR="0020196C" w:rsidRPr="00FD1F66" w:rsidTr="00C06530">
        <w:trPr>
          <w:trHeight w:val="20"/>
          <w:trPrChange w:id="1227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7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27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3,020</w:t>
            </w:r>
          </w:p>
        </w:tc>
      </w:tr>
      <w:tr w:rsidR="0020196C" w:rsidRPr="00FD1F66" w:rsidTr="00C06530">
        <w:trPr>
          <w:trHeight w:val="20"/>
          <w:trPrChange w:id="1228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8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28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3,020</w:t>
            </w:r>
          </w:p>
        </w:tc>
      </w:tr>
      <w:tr w:rsidR="0020196C" w:rsidRPr="00FD1F66" w:rsidTr="00C06530">
        <w:trPr>
          <w:trHeight w:val="20"/>
          <w:trPrChange w:id="1229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9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29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2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3,020</w:t>
            </w:r>
          </w:p>
        </w:tc>
      </w:tr>
      <w:tr w:rsidR="0020196C" w:rsidRPr="00FD1F66" w:rsidTr="00C06530">
        <w:trPr>
          <w:trHeight w:val="20"/>
          <w:trPrChange w:id="1230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0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30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3,020</w:t>
            </w:r>
          </w:p>
        </w:tc>
      </w:tr>
      <w:tr w:rsidR="0020196C" w:rsidRPr="00FD1F66" w:rsidTr="00C06530">
        <w:trPr>
          <w:trHeight w:val="20"/>
          <w:trPrChange w:id="12311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1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31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"Культурное наследие" муниципальной программы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1 885,564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32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2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32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1 885,564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32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3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33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1 885,564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33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3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34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1 885,564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34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4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34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1 885,564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356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5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35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311,900</w:t>
            </w:r>
          </w:p>
        </w:tc>
      </w:tr>
      <w:tr w:rsidR="0020196C" w:rsidRPr="00FD1F66" w:rsidTr="00C06530">
        <w:trPr>
          <w:trHeight w:val="20"/>
          <w:trPrChange w:id="1236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6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36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311,900</w:t>
            </w:r>
          </w:p>
        </w:tc>
      </w:tr>
      <w:tr w:rsidR="0020196C" w:rsidRPr="00FD1F66" w:rsidTr="00C06530">
        <w:trPr>
          <w:trHeight w:val="20"/>
          <w:trPrChange w:id="1237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7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37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311,900</w:t>
            </w:r>
          </w:p>
        </w:tc>
      </w:tr>
      <w:tr w:rsidR="0020196C" w:rsidRPr="00FD1F66" w:rsidTr="00C06530">
        <w:trPr>
          <w:trHeight w:val="20"/>
          <w:trPrChange w:id="1238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8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38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311,900</w:t>
            </w:r>
          </w:p>
        </w:tc>
      </w:tr>
      <w:tr w:rsidR="0020196C" w:rsidRPr="00FD1F66" w:rsidTr="00C06530">
        <w:trPr>
          <w:trHeight w:val="20"/>
          <w:trPrChange w:id="1239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9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39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3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311,900</w:t>
            </w:r>
          </w:p>
        </w:tc>
      </w:tr>
      <w:tr w:rsidR="0020196C" w:rsidRPr="00FD1F66" w:rsidTr="00C06530">
        <w:trPr>
          <w:trHeight w:val="20"/>
          <w:trPrChange w:id="12401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0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40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405,620</w:t>
            </w:r>
          </w:p>
        </w:tc>
      </w:tr>
      <w:tr w:rsidR="0020196C" w:rsidRPr="00FD1F66" w:rsidTr="00C06530">
        <w:trPr>
          <w:trHeight w:val="20"/>
          <w:trPrChange w:id="1241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1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41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405,620</w:t>
            </w:r>
          </w:p>
        </w:tc>
      </w:tr>
      <w:tr w:rsidR="0020196C" w:rsidRPr="00FD1F66" w:rsidTr="00C06530">
        <w:trPr>
          <w:trHeight w:val="20"/>
          <w:trPrChange w:id="1241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2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42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405,620</w:t>
            </w:r>
          </w:p>
        </w:tc>
      </w:tr>
      <w:tr w:rsidR="0020196C" w:rsidRPr="00FD1F66" w:rsidTr="00C06530">
        <w:trPr>
          <w:trHeight w:val="20"/>
          <w:trPrChange w:id="1242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2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43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405,620</w:t>
            </w:r>
          </w:p>
        </w:tc>
      </w:tr>
      <w:tr w:rsidR="0020196C" w:rsidRPr="00FD1F66" w:rsidTr="00C06530">
        <w:trPr>
          <w:trHeight w:val="20"/>
          <w:trPrChange w:id="1243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3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43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405,620</w:t>
            </w:r>
          </w:p>
        </w:tc>
      </w:tr>
      <w:tr w:rsidR="0020196C" w:rsidRPr="00FD1F66" w:rsidTr="00C06530">
        <w:trPr>
          <w:trHeight w:val="20"/>
          <w:trPrChange w:id="12446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4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44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Государственная поддержка отрасли культуры (поддержка лучших работников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021A255195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45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5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45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021A255195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46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6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46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021A255195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47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7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47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021A255195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48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8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48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021A255195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491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9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49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Государственная поддержка отрасли культуры (поддержка лучших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4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50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0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50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50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1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51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51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1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52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52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2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52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021A255196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53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3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53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"Искусство и народное творчество"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100 046,958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72 938,031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70 968,831</w:t>
            </w:r>
          </w:p>
        </w:tc>
      </w:tr>
      <w:tr w:rsidR="0020196C" w:rsidRPr="00FD1F66" w:rsidTr="00C06530">
        <w:trPr>
          <w:trHeight w:val="20"/>
          <w:trPrChange w:id="12545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4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54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16 173,702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10 798,770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10 798,770</w:t>
            </w:r>
          </w:p>
        </w:tc>
      </w:tr>
      <w:tr w:rsidR="0020196C" w:rsidRPr="00FD1F66" w:rsidTr="00C06530">
        <w:trPr>
          <w:trHeight w:val="20"/>
          <w:trPrChange w:id="1255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5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55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16 173,702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10 798,770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10 798,770</w:t>
            </w:r>
          </w:p>
        </w:tc>
      </w:tr>
      <w:tr w:rsidR="0020196C" w:rsidRPr="00FD1F66" w:rsidTr="00C06530">
        <w:trPr>
          <w:trHeight w:val="20"/>
          <w:trPrChange w:id="1256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6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56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16 173,702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10 798,770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10 798,770</w:t>
            </w:r>
          </w:p>
        </w:tc>
      </w:tr>
      <w:tr w:rsidR="0020196C" w:rsidRPr="00FD1F66" w:rsidTr="00C06530">
        <w:trPr>
          <w:trHeight w:val="20"/>
          <w:trPrChange w:id="1257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7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57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16 173,702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10 798,770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10 798,770</w:t>
            </w:r>
          </w:p>
        </w:tc>
      </w:tr>
      <w:tr w:rsidR="0020196C" w:rsidRPr="00FD1F66" w:rsidTr="00C06530">
        <w:trPr>
          <w:trHeight w:val="20"/>
          <w:trPrChange w:id="1258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8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58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16 173,702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10 798,770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10 798,770</w:t>
            </w:r>
          </w:p>
        </w:tc>
      </w:tr>
      <w:tr w:rsidR="0020196C" w:rsidRPr="00FD1F66" w:rsidTr="00C06530">
        <w:trPr>
          <w:trHeight w:val="20"/>
          <w:trPrChange w:id="12590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9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59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5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23 451,500</w:t>
            </w:r>
          </w:p>
        </w:tc>
      </w:tr>
      <w:tr w:rsidR="0020196C" w:rsidRPr="00FD1F66" w:rsidTr="00C06530">
        <w:trPr>
          <w:trHeight w:val="20"/>
          <w:trPrChange w:id="1259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0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60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23 451,500</w:t>
            </w:r>
          </w:p>
        </w:tc>
      </w:tr>
      <w:tr w:rsidR="0020196C" w:rsidRPr="00FD1F66" w:rsidTr="00C06530">
        <w:trPr>
          <w:trHeight w:val="20"/>
          <w:trPrChange w:id="1260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0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61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23 451,500</w:t>
            </w:r>
          </w:p>
        </w:tc>
      </w:tr>
      <w:tr w:rsidR="0020196C" w:rsidRPr="00FD1F66" w:rsidTr="00C06530">
        <w:trPr>
          <w:trHeight w:val="20"/>
          <w:trPrChange w:id="1261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1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61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23 451,500</w:t>
            </w:r>
          </w:p>
        </w:tc>
      </w:tr>
      <w:tr w:rsidR="0020196C" w:rsidRPr="00FD1F66" w:rsidTr="00C06530">
        <w:trPr>
          <w:trHeight w:val="20"/>
          <w:trPrChange w:id="1262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2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62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23 451,500</w:t>
            </w:r>
          </w:p>
        </w:tc>
      </w:tr>
      <w:tr w:rsidR="0020196C" w:rsidRPr="00FD1F66" w:rsidTr="00C06530">
        <w:trPr>
          <w:trHeight w:val="20"/>
          <w:trPrChange w:id="12635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3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63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20196C" w:rsidRPr="00FD1F66" w:rsidTr="00C06530">
        <w:trPr>
          <w:trHeight w:val="20"/>
          <w:trPrChange w:id="1264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4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64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20196C" w:rsidRPr="00FD1F66" w:rsidTr="00C06530">
        <w:trPr>
          <w:trHeight w:val="20"/>
          <w:trPrChange w:id="1265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5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65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20196C" w:rsidRPr="00FD1F66" w:rsidTr="00C06530">
        <w:trPr>
          <w:trHeight w:val="20"/>
          <w:trPrChange w:id="1266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6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66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20196C" w:rsidRPr="00FD1F66" w:rsidTr="00C06530">
        <w:trPr>
          <w:trHeight w:val="20"/>
          <w:trPrChange w:id="1267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7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67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20196C" w:rsidRPr="00FD1F66" w:rsidTr="00C06530">
        <w:trPr>
          <w:trHeight w:val="20"/>
          <w:trPrChange w:id="12680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8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68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127,200</w:t>
            </w:r>
          </w:p>
        </w:tc>
      </w:tr>
      <w:tr w:rsidR="0020196C" w:rsidRPr="00FD1F66" w:rsidTr="00C06530">
        <w:trPr>
          <w:trHeight w:val="20"/>
          <w:trPrChange w:id="1268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9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69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127,200</w:t>
            </w:r>
          </w:p>
        </w:tc>
      </w:tr>
      <w:tr w:rsidR="0020196C" w:rsidRPr="00FD1F66" w:rsidTr="00C06530">
        <w:trPr>
          <w:trHeight w:val="20"/>
          <w:trPrChange w:id="1269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69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70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127,200</w:t>
            </w:r>
          </w:p>
        </w:tc>
      </w:tr>
      <w:tr w:rsidR="0020196C" w:rsidRPr="00FD1F66" w:rsidTr="00C06530">
        <w:trPr>
          <w:trHeight w:val="20"/>
          <w:trPrChange w:id="1270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0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70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127,200</w:t>
            </w:r>
          </w:p>
        </w:tc>
      </w:tr>
      <w:tr w:rsidR="0020196C" w:rsidRPr="00FD1F66" w:rsidTr="00C06530">
        <w:trPr>
          <w:trHeight w:val="20"/>
          <w:trPrChange w:id="1271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1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71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127,200</w:t>
            </w:r>
          </w:p>
        </w:tc>
      </w:tr>
      <w:tr w:rsidR="0020196C" w:rsidRPr="00FD1F66" w:rsidTr="00C06530">
        <w:trPr>
          <w:trHeight w:val="20"/>
          <w:trPrChange w:id="12725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2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72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Проведение конкурсно-игровых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20196C" w:rsidRPr="00FD1F66" w:rsidTr="00C06530">
        <w:trPr>
          <w:trHeight w:val="20"/>
          <w:trPrChange w:id="1273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3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73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20196C" w:rsidRPr="00FD1F66" w:rsidTr="00C06530">
        <w:trPr>
          <w:trHeight w:val="20"/>
          <w:trPrChange w:id="1274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4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74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20196C" w:rsidRPr="00FD1F66" w:rsidTr="00C06530">
        <w:trPr>
          <w:trHeight w:val="20"/>
          <w:trPrChange w:id="1275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5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75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20196C" w:rsidRPr="00FD1F66" w:rsidTr="00C06530">
        <w:trPr>
          <w:trHeight w:val="20"/>
          <w:trPrChange w:id="1276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6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76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20196C" w:rsidRPr="00FD1F66" w:rsidTr="00C06530">
        <w:trPr>
          <w:trHeight w:val="20"/>
          <w:trPrChange w:id="12770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7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77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110,000</w:t>
            </w:r>
          </w:p>
        </w:tc>
      </w:tr>
      <w:tr w:rsidR="0020196C" w:rsidRPr="00FD1F66" w:rsidTr="00C06530">
        <w:trPr>
          <w:trHeight w:val="20"/>
          <w:trPrChange w:id="1277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8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78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110,000</w:t>
            </w:r>
          </w:p>
        </w:tc>
      </w:tr>
      <w:tr w:rsidR="0020196C" w:rsidRPr="00FD1F66" w:rsidTr="00C06530">
        <w:trPr>
          <w:trHeight w:val="20"/>
          <w:trPrChange w:id="1278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8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79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110,000</w:t>
            </w:r>
          </w:p>
        </w:tc>
      </w:tr>
      <w:tr w:rsidR="0020196C" w:rsidRPr="00FD1F66" w:rsidTr="00C06530">
        <w:trPr>
          <w:trHeight w:val="20"/>
          <w:trPrChange w:id="1279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79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79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110,000</w:t>
            </w:r>
          </w:p>
        </w:tc>
      </w:tr>
      <w:tr w:rsidR="0020196C" w:rsidRPr="00FD1F66" w:rsidTr="00C06530">
        <w:trPr>
          <w:trHeight w:val="20"/>
          <w:trPrChange w:id="1280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0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80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110,000</w:t>
            </w:r>
          </w:p>
        </w:tc>
      </w:tr>
      <w:tr w:rsidR="0020196C" w:rsidRPr="00FD1F66" w:rsidTr="00C06530">
        <w:trPr>
          <w:trHeight w:val="20"/>
          <w:trPrChange w:id="12815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1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81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Проведение социально значимых мероприятий для Старшего поколения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93,800</w:t>
            </w:r>
          </w:p>
        </w:tc>
      </w:tr>
      <w:tr w:rsidR="0020196C" w:rsidRPr="00FD1F66" w:rsidTr="00C06530">
        <w:trPr>
          <w:trHeight w:val="20"/>
          <w:trPrChange w:id="1282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2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82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93,800</w:t>
            </w:r>
          </w:p>
        </w:tc>
      </w:tr>
      <w:tr w:rsidR="0020196C" w:rsidRPr="00FD1F66" w:rsidTr="00C06530">
        <w:trPr>
          <w:trHeight w:val="20"/>
          <w:trPrChange w:id="1283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3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83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93,800</w:t>
            </w:r>
          </w:p>
        </w:tc>
      </w:tr>
      <w:tr w:rsidR="0020196C" w:rsidRPr="00FD1F66" w:rsidTr="00C06530">
        <w:trPr>
          <w:trHeight w:val="20"/>
          <w:trPrChange w:id="1284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4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84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93,800</w:t>
            </w:r>
          </w:p>
        </w:tc>
      </w:tr>
      <w:tr w:rsidR="0020196C" w:rsidRPr="00FD1F66" w:rsidTr="00C06530">
        <w:trPr>
          <w:trHeight w:val="20"/>
          <w:trPrChange w:id="1285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5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85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93,800</w:t>
            </w:r>
          </w:p>
        </w:tc>
      </w:tr>
      <w:tr w:rsidR="0020196C" w:rsidRPr="00FD1F66" w:rsidTr="00C06530">
        <w:trPr>
          <w:trHeight w:val="20"/>
          <w:trPrChange w:id="12860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6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86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проведения социально значимых мероприятий для жителей Шушенского района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95,800</w:t>
            </w:r>
          </w:p>
        </w:tc>
      </w:tr>
      <w:tr w:rsidR="0020196C" w:rsidRPr="00FD1F66" w:rsidTr="00C06530">
        <w:trPr>
          <w:trHeight w:val="20"/>
          <w:trPrChange w:id="1286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7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87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95,800</w:t>
            </w:r>
          </w:p>
        </w:tc>
      </w:tr>
      <w:tr w:rsidR="0020196C" w:rsidRPr="00FD1F66" w:rsidTr="00C06530">
        <w:trPr>
          <w:trHeight w:val="20"/>
          <w:trPrChange w:id="1287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7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88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95,800</w:t>
            </w:r>
          </w:p>
        </w:tc>
      </w:tr>
      <w:tr w:rsidR="0020196C" w:rsidRPr="00FD1F66" w:rsidTr="00C06530">
        <w:trPr>
          <w:trHeight w:val="20"/>
          <w:trPrChange w:id="1288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8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88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95,800</w:t>
            </w:r>
          </w:p>
        </w:tc>
      </w:tr>
      <w:tr w:rsidR="0020196C" w:rsidRPr="00FD1F66" w:rsidTr="00C06530">
        <w:trPr>
          <w:trHeight w:val="20"/>
          <w:trPrChange w:id="1289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9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89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8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95,800</w:t>
            </w:r>
          </w:p>
        </w:tc>
      </w:tr>
      <w:tr w:rsidR="0020196C" w:rsidRPr="00FD1F66" w:rsidTr="00C06530">
        <w:trPr>
          <w:trHeight w:val="20"/>
          <w:trPrChange w:id="12905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0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90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4,860</w:t>
            </w:r>
          </w:p>
        </w:tc>
      </w:tr>
      <w:tr w:rsidR="0020196C" w:rsidRPr="00FD1F66" w:rsidTr="00C06530">
        <w:trPr>
          <w:trHeight w:val="20"/>
          <w:trPrChange w:id="1291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1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91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4,860</w:t>
            </w:r>
          </w:p>
        </w:tc>
      </w:tr>
      <w:tr w:rsidR="0020196C" w:rsidRPr="00FD1F66" w:rsidTr="00C06530">
        <w:trPr>
          <w:trHeight w:val="20"/>
          <w:trPrChange w:id="1292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2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92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4,860</w:t>
            </w:r>
          </w:p>
        </w:tc>
      </w:tr>
      <w:tr w:rsidR="0020196C" w:rsidRPr="00FD1F66" w:rsidTr="00C06530">
        <w:trPr>
          <w:trHeight w:val="20"/>
          <w:trPrChange w:id="1293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3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93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4,860</w:t>
            </w:r>
          </w:p>
        </w:tc>
      </w:tr>
      <w:tr w:rsidR="0020196C" w:rsidRPr="00FD1F66" w:rsidTr="00C06530">
        <w:trPr>
          <w:trHeight w:val="20"/>
          <w:trPrChange w:id="1294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4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94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4,860</w:t>
            </w:r>
          </w:p>
        </w:tc>
      </w:tr>
      <w:tr w:rsidR="0020196C" w:rsidRPr="00FD1F66" w:rsidTr="00C06530">
        <w:trPr>
          <w:trHeight w:val="20"/>
          <w:trPrChange w:id="12950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5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95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1 748,536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95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6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96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1 748,536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96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6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97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1 748,536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97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7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97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1 748,536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98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8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98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1 748,536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2995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9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99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29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34 771,901</w:t>
            </w:r>
          </w:p>
        </w:tc>
      </w:tr>
      <w:tr w:rsidR="0020196C" w:rsidRPr="00FD1F66" w:rsidTr="00C06530">
        <w:trPr>
          <w:trHeight w:val="20"/>
          <w:trPrChange w:id="1300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0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00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34 771,901</w:t>
            </w:r>
          </w:p>
        </w:tc>
      </w:tr>
      <w:tr w:rsidR="0020196C" w:rsidRPr="00FD1F66" w:rsidTr="00C06530">
        <w:trPr>
          <w:trHeight w:val="20"/>
          <w:trPrChange w:id="1301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1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01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34 771,901</w:t>
            </w:r>
          </w:p>
        </w:tc>
      </w:tr>
      <w:tr w:rsidR="0020196C" w:rsidRPr="00FD1F66" w:rsidTr="00C06530">
        <w:trPr>
          <w:trHeight w:val="20"/>
          <w:trPrChange w:id="1302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2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02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34 771,901</w:t>
            </w:r>
          </w:p>
        </w:tc>
      </w:tr>
      <w:tr w:rsidR="0020196C" w:rsidRPr="00FD1F66" w:rsidTr="00C06530">
        <w:trPr>
          <w:trHeight w:val="20"/>
          <w:trPrChange w:id="1303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3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03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34 771,901</w:t>
            </w:r>
          </w:p>
        </w:tc>
      </w:tr>
      <w:tr w:rsidR="0020196C" w:rsidRPr="00FD1F66" w:rsidTr="00C06530">
        <w:trPr>
          <w:trHeight w:val="20"/>
          <w:trPrChange w:id="13040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4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04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2 989,100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1 000,000</w:t>
            </w:r>
          </w:p>
        </w:tc>
      </w:tr>
      <w:tr w:rsidR="0020196C" w:rsidRPr="00FD1F66" w:rsidTr="00C06530">
        <w:trPr>
          <w:trHeight w:val="20"/>
          <w:trPrChange w:id="1304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5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05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2 989,100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1 000,000</w:t>
            </w:r>
          </w:p>
        </w:tc>
      </w:tr>
      <w:tr w:rsidR="0020196C" w:rsidRPr="00FD1F66" w:rsidTr="00C06530">
        <w:trPr>
          <w:trHeight w:val="20"/>
          <w:trPrChange w:id="1305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5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06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2 989,100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1 000,000</w:t>
            </w:r>
          </w:p>
        </w:tc>
      </w:tr>
      <w:tr w:rsidR="0020196C" w:rsidRPr="00FD1F66" w:rsidTr="00C06530">
        <w:trPr>
          <w:trHeight w:val="20"/>
          <w:trPrChange w:id="1306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6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06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2 989,100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1 000,000</w:t>
            </w:r>
          </w:p>
        </w:tc>
      </w:tr>
      <w:tr w:rsidR="0020196C" w:rsidRPr="00FD1F66" w:rsidTr="00C06530">
        <w:trPr>
          <w:trHeight w:val="20"/>
          <w:trPrChange w:id="1307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7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07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2 989,100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1 000,000</w:t>
            </w:r>
          </w:p>
        </w:tc>
      </w:tr>
      <w:tr w:rsidR="0020196C" w:rsidRPr="00FD1F66" w:rsidTr="00C06530">
        <w:trPr>
          <w:trHeight w:val="20"/>
          <w:trPrChange w:id="13085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8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08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Развитие сети учреждений культурно-досугового типа в рамках подпрограммы"Искусство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022A155130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6 289,600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09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9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09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022A155130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0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6 289,600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10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0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10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022A155130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6 289,600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11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1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11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022A155130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6 289,600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12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2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12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022A155130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6 289,600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130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3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13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создание (реконструкцию) и капитальный ремонт культурно-досуговых учреждений в сельской местности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022A174840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16 555,059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13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4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14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022A174840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16 555,059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14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4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15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022A174840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16 555,059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15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5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15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022A174840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16 555,059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16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6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16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022A174840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16 555,059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175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7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17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Государственная поддержка отрасли культуры (поддержка лучших сельских учреждений культуры)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18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8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18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19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9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19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1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20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0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20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21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1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21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022A255196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22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2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22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"Дополнительное образование в отрасли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38 238,723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36 107,564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40 733,464</w:t>
            </w:r>
          </w:p>
        </w:tc>
      </w:tr>
      <w:tr w:rsidR="0020196C" w:rsidRPr="00FD1F66" w:rsidTr="00C06530">
        <w:trPr>
          <w:trHeight w:val="20"/>
          <w:trPrChange w:id="13229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3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23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36 272,786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35 961,594</w:t>
            </w:r>
          </w:p>
        </w:tc>
      </w:tr>
      <w:tr w:rsidR="0020196C" w:rsidRPr="00FD1F66" w:rsidTr="00C06530">
        <w:trPr>
          <w:trHeight w:val="20"/>
          <w:trPrChange w:id="1323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3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24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36 272,786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35 961,594</w:t>
            </w:r>
          </w:p>
        </w:tc>
      </w:tr>
      <w:tr w:rsidR="0020196C" w:rsidRPr="00FD1F66" w:rsidTr="00C06530">
        <w:trPr>
          <w:trHeight w:val="20"/>
          <w:trPrChange w:id="1324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4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24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36 272,786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35 961,594</w:t>
            </w:r>
          </w:p>
        </w:tc>
      </w:tr>
      <w:tr w:rsidR="0020196C" w:rsidRPr="00FD1F66" w:rsidTr="00C06530">
        <w:trPr>
          <w:trHeight w:val="20"/>
          <w:trPrChange w:id="1325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5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25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36 272,786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35 961,594</w:t>
            </w:r>
          </w:p>
        </w:tc>
      </w:tr>
      <w:tr w:rsidR="0020196C" w:rsidRPr="00FD1F66" w:rsidTr="00C06530">
        <w:trPr>
          <w:trHeight w:val="20"/>
          <w:trPrChange w:id="1326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6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26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36 272,786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35 961,594</w:t>
            </w:r>
          </w:p>
        </w:tc>
      </w:tr>
      <w:tr w:rsidR="0020196C" w:rsidRPr="00FD1F66" w:rsidTr="00C06530">
        <w:trPr>
          <w:trHeight w:val="20"/>
          <w:trPrChange w:id="13274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7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27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130,050</w:t>
            </w:r>
          </w:p>
        </w:tc>
      </w:tr>
      <w:tr w:rsidR="0020196C" w:rsidRPr="00FD1F66" w:rsidTr="00C06530">
        <w:trPr>
          <w:trHeight w:val="20"/>
          <w:trPrChange w:id="1328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8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28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130,050</w:t>
            </w:r>
          </w:p>
        </w:tc>
      </w:tr>
      <w:tr w:rsidR="0020196C" w:rsidRPr="00FD1F66" w:rsidTr="00C06530">
        <w:trPr>
          <w:trHeight w:val="20"/>
          <w:trPrChange w:id="1329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9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29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2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130,050</w:t>
            </w:r>
          </w:p>
        </w:tc>
      </w:tr>
      <w:tr w:rsidR="0020196C" w:rsidRPr="00FD1F66" w:rsidTr="00C06530">
        <w:trPr>
          <w:trHeight w:val="20"/>
          <w:trPrChange w:id="1330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0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30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130,050</w:t>
            </w:r>
          </w:p>
        </w:tc>
      </w:tr>
      <w:tr w:rsidR="0020196C" w:rsidRPr="00FD1F66" w:rsidTr="00C06530">
        <w:trPr>
          <w:trHeight w:val="20"/>
          <w:trPrChange w:id="1331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1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31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130,050</w:t>
            </w:r>
          </w:p>
        </w:tc>
      </w:tr>
      <w:tr w:rsidR="0020196C" w:rsidRPr="00FD1F66" w:rsidTr="00C06530">
        <w:trPr>
          <w:trHeight w:val="20"/>
          <w:trPrChange w:id="13319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2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32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Проведение конкурсно-игровых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20196C" w:rsidRPr="00FD1F66" w:rsidTr="00C06530">
        <w:trPr>
          <w:trHeight w:val="20"/>
          <w:trPrChange w:id="1332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2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33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20196C" w:rsidRPr="00FD1F66" w:rsidTr="00C06530">
        <w:trPr>
          <w:trHeight w:val="20"/>
          <w:trPrChange w:id="1333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3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33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20196C" w:rsidRPr="00FD1F66" w:rsidTr="00C06530">
        <w:trPr>
          <w:trHeight w:val="20"/>
          <w:trPrChange w:id="1334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4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34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20196C" w:rsidRPr="00FD1F66" w:rsidTr="00C06530">
        <w:trPr>
          <w:trHeight w:val="20"/>
          <w:trPrChange w:id="1335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5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35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20196C" w:rsidRPr="00FD1F66" w:rsidTr="00C06530">
        <w:trPr>
          <w:trHeight w:val="20"/>
          <w:trPrChange w:id="13364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6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36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20196C" w:rsidRPr="00FD1F66" w:rsidTr="00C06530">
        <w:trPr>
          <w:trHeight w:val="20"/>
          <w:trPrChange w:id="1337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7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37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20196C" w:rsidRPr="00FD1F66" w:rsidTr="00C06530">
        <w:trPr>
          <w:trHeight w:val="20"/>
          <w:trPrChange w:id="1338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8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38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20196C" w:rsidRPr="00FD1F66" w:rsidTr="00C06530">
        <w:trPr>
          <w:trHeight w:val="20"/>
          <w:trPrChange w:id="1339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9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39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3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20196C" w:rsidRPr="00FD1F66" w:rsidTr="00C06530">
        <w:trPr>
          <w:trHeight w:val="20"/>
          <w:trPrChange w:id="1340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0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40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20196C" w:rsidRPr="00FD1F66" w:rsidTr="00C06530">
        <w:trPr>
          <w:trHeight w:val="20"/>
          <w:trPrChange w:id="13409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1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41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7,000</w:t>
            </w:r>
          </w:p>
        </w:tc>
      </w:tr>
      <w:tr w:rsidR="0020196C" w:rsidRPr="00FD1F66" w:rsidTr="00C06530">
        <w:trPr>
          <w:trHeight w:val="20"/>
          <w:trPrChange w:id="1341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1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42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7,000</w:t>
            </w:r>
          </w:p>
        </w:tc>
      </w:tr>
      <w:tr w:rsidR="0020196C" w:rsidRPr="00FD1F66" w:rsidTr="00C06530">
        <w:trPr>
          <w:trHeight w:val="20"/>
          <w:trPrChange w:id="1342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2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42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7,000</w:t>
            </w:r>
          </w:p>
        </w:tc>
      </w:tr>
      <w:tr w:rsidR="0020196C" w:rsidRPr="00FD1F66" w:rsidTr="00C06530">
        <w:trPr>
          <w:trHeight w:val="20"/>
          <w:trPrChange w:id="1343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3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43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7,000</w:t>
            </w:r>
          </w:p>
        </w:tc>
      </w:tr>
      <w:tr w:rsidR="0020196C" w:rsidRPr="00FD1F66" w:rsidTr="00C06530">
        <w:trPr>
          <w:trHeight w:val="20"/>
          <w:trPrChange w:id="1344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4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44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7,000</w:t>
            </w:r>
          </w:p>
        </w:tc>
      </w:tr>
      <w:tr w:rsidR="0020196C" w:rsidRPr="00FD1F66" w:rsidTr="00C06530">
        <w:trPr>
          <w:trHeight w:val="20"/>
          <w:trPrChange w:id="13454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5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45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4,920</w:t>
            </w:r>
          </w:p>
        </w:tc>
      </w:tr>
      <w:tr w:rsidR="0020196C" w:rsidRPr="00FD1F66" w:rsidTr="00C06530">
        <w:trPr>
          <w:trHeight w:val="20"/>
          <w:trPrChange w:id="1346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6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46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4,920</w:t>
            </w:r>
          </w:p>
        </w:tc>
      </w:tr>
      <w:tr w:rsidR="0020196C" w:rsidRPr="00FD1F66" w:rsidTr="00C06530">
        <w:trPr>
          <w:trHeight w:val="20"/>
          <w:trPrChange w:id="1347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7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47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4,920</w:t>
            </w:r>
          </w:p>
        </w:tc>
      </w:tr>
      <w:tr w:rsidR="0020196C" w:rsidRPr="00FD1F66" w:rsidTr="00C06530">
        <w:trPr>
          <w:trHeight w:val="20"/>
          <w:trPrChange w:id="1348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8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48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4,920</w:t>
            </w:r>
          </w:p>
        </w:tc>
      </w:tr>
      <w:tr w:rsidR="0020196C" w:rsidRPr="00FD1F66" w:rsidTr="00C06530">
        <w:trPr>
          <w:trHeight w:val="20"/>
          <w:trPrChange w:id="1349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9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49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4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4,920</w:t>
            </w:r>
          </w:p>
        </w:tc>
      </w:tr>
      <w:tr w:rsidR="0020196C" w:rsidRPr="00FD1F66" w:rsidTr="00C06530">
        <w:trPr>
          <w:trHeight w:val="20"/>
          <w:trPrChange w:id="13499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0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50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377,167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50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0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51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377,167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51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1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51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377,167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52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2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52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377,167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53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3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53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377,167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544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4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54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55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5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55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56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6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56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57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7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57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58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8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58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589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9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59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023A155191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4 625,900</w:t>
            </w:r>
          </w:p>
        </w:tc>
      </w:tr>
      <w:tr w:rsidR="0020196C" w:rsidRPr="00FD1F66" w:rsidTr="00C06530">
        <w:trPr>
          <w:trHeight w:val="20"/>
          <w:trPrChange w:id="1359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59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60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023A155191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4 625,900</w:t>
            </w:r>
          </w:p>
        </w:tc>
      </w:tr>
      <w:tr w:rsidR="0020196C" w:rsidRPr="00FD1F66" w:rsidTr="00C06530">
        <w:trPr>
          <w:trHeight w:val="20"/>
          <w:trPrChange w:id="1360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0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60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023A155191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4 625,900</w:t>
            </w:r>
          </w:p>
        </w:tc>
      </w:tr>
      <w:tr w:rsidR="0020196C" w:rsidRPr="00FD1F66" w:rsidTr="00C06530">
        <w:trPr>
          <w:trHeight w:val="20"/>
          <w:trPrChange w:id="1361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1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61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023A155191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4 625,900</w:t>
            </w:r>
          </w:p>
        </w:tc>
      </w:tr>
      <w:tr w:rsidR="0020196C" w:rsidRPr="00FD1F66" w:rsidTr="00C06530">
        <w:trPr>
          <w:trHeight w:val="20"/>
          <w:trPrChange w:id="1362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2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62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023A155191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4 625,900</w:t>
            </w:r>
          </w:p>
        </w:tc>
      </w:tr>
      <w:tr w:rsidR="0020196C" w:rsidRPr="00FD1F66" w:rsidTr="00C06530">
        <w:trPr>
          <w:trHeight w:val="20"/>
          <w:trPrChange w:id="13634" w:author="Budget1" w:date="2022-04-01T09:08:00Z">
            <w:trPr>
              <w:trHeight w:val="5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3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63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50 699,379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42 901,138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42 901,138</w:t>
            </w:r>
          </w:p>
        </w:tc>
      </w:tr>
      <w:tr w:rsidR="0020196C" w:rsidRPr="00FD1F66" w:rsidTr="00C06530">
        <w:trPr>
          <w:trHeight w:val="20"/>
          <w:trPrChange w:id="13643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4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64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5 540,960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5 540,960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5 540,960</w:t>
            </w:r>
          </w:p>
        </w:tc>
      </w:tr>
      <w:tr w:rsidR="0020196C" w:rsidRPr="00FD1F66" w:rsidTr="00C06530">
        <w:trPr>
          <w:trHeight w:val="20"/>
          <w:trPrChange w:id="13652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5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65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5 361,350</w:t>
            </w:r>
          </w:p>
        </w:tc>
      </w:tr>
      <w:tr w:rsidR="0020196C" w:rsidRPr="00FD1F66" w:rsidTr="00C06530">
        <w:trPr>
          <w:trHeight w:val="20"/>
          <w:trPrChange w:id="1366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6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66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5 361,350</w:t>
            </w:r>
          </w:p>
        </w:tc>
      </w:tr>
      <w:tr w:rsidR="0020196C" w:rsidRPr="00FD1F66" w:rsidTr="00C06530">
        <w:trPr>
          <w:trHeight w:val="20"/>
          <w:trPrChange w:id="1367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7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67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5 361,350</w:t>
            </w:r>
          </w:p>
        </w:tc>
      </w:tr>
      <w:tr w:rsidR="0020196C" w:rsidRPr="00FD1F66" w:rsidTr="00C06530">
        <w:trPr>
          <w:trHeight w:val="20"/>
          <w:trPrChange w:id="1367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8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68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5 361,350</w:t>
            </w:r>
          </w:p>
        </w:tc>
      </w:tr>
      <w:tr w:rsidR="0020196C" w:rsidRPr="00FD1F66" w:rsidTr="00C06530">
        <w:trPr>
          <w:trHeight w:val="20"/>
          <w:trPrChange w:id="1368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8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69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179,610</w:t>
            </w:r>
          </w:p>
        </w:tc>
      </w:tr>
      <w:tr w:rsidR="0020196C" w:rsidRPr="00FD1F66" w:rsidTr="00C06530">
        <w:trPr>
          <w:trHeight w:val="20"/>
          <w:trPrChange w:id="1369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69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69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179,610</w:t>
            </w:r>
          </w:p>
        </w:tc>
      </w:tr>
      <w:tr w:rsidR="0020196C" w:rsidRPr="00FD1F66" w:rsidTr="00C06530">
        <w:trPr>
          <w:trHeight w:val="20"/>
          <w:trPrChange w:id="1370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0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70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179,610</w:t>
            </w:r>
          </w:p>
        </w:tc>
      </w:tr>
      <w:tr w:rsidR="0020196C" w:rsidRPr="00FD1F66" w:rsidTr="00C06530">
        <w:trPr>
          <w:trHeight w:val="20"/>
          <w:trPrChange w:id="1371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1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71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179,610</w:t>
            </w:r>
          </w:p>
        </w:tc>
      </w:tr>
      <w:tr w:rsidR="0020196C" w:rsidRPr="00FD1F66" w:rsidTr="00C06530">
        <w:trPr>
          <w:trHeight w:val="20"/>
          <w:trPrChange w:id="13724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2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72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36 839,086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36 660,178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36 660,178</w:t>
            </w:r>
          </w:p>
        </w:tc>
      </w:tr>
      <w:tr w:rsidR="0020196C" w:rsidRPr="00FD1F66" w:rsidTr="00C06530">
        <w:trPr>
          <w:trHeight w:val="20"/>
          <w:trPrChange w:id="13733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3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73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33 975,583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33 796,675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33 796,675</w:t>
            </w:r>
          </w:p>
        </w:tc>
      </w:tr>
      <w:tr w:rsidR="0020196C" w:rsidRPr="00FD1F66" w:rsidTr="00C06530">
        <w:trPr>
          <w:trHeight w:val="20"/>
          <w:trPrChange w:id="1374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4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74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33 975,583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33 796,675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33 796,675</w:t>
            </w:r>
          </w:p>
        </w:tc>
      </w:tr>
      <w:tr w:rsidR="0020196C" w:rsidRPr="00FD1F66" w:rsidTr="00C06530">
        <w:trPr>
          <w:trHeight w:val="20"/>
          <w:trPrChange w:id="1375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5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75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33 975,583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33 796,675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33 796,675</w:t>
            </w:r>
          </w:p>
        </w:tc>
      </w:tr>
      <w:tr w:rsidR="0020196C" w:rsidRPr="00FD1F66" w:rsidTr="00C06530">
        <w:trPr>
          <w:trHeight w:val="20"/>
          <w:trPrChange w:id="1376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6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76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33 975,583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33 796,675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33 796,675</w:t>
            </w:r>
          </w:p>
        </w:tc>
      </w:tr>
      <w:tr w:rsidR="0020196C" w:rsidRPr="00FD1F66" w:rsidTr="00C06530">
        <w:trPr>
          <w:trHeight w:val="20"/>
          <w:trPrChange w:id="1376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7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77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2 858,503</w:t>
            </w:r>
          </w:p>
        </w:tc>
      </w:tr>
      <w:tr w:rsidR="0020196C" w:rsidRPr="00FD1F66" w:rsidTr="00C06530">
        <w:trPr>
          <w:trHeight w:val="20"/>
          <w:trPrChange w:id="1377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7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78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2 858,503</w:t>
            </w:r>
          </w:p>
        </w:tc>
      </w:tr>
      <w:tr w:rsidR="0020196C" w:rsidRPr="00FD1F66" w:rsidTr="00C06530">
        <w:trPr>
          <w:trHeight w:val="20"/>
          <w:trPrChange w:id="1378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8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78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2 858,503</w:t>
            </w:r>
          </w:p>
        </w:tc>
      </w:tr>
      <w:tr w:rsidR="0020196C" w:rsidRPr="00FD1F66" w:rsidTr="00C06530">
        <w:trPr>
          <w:trHeight w:val="20"/>
          <w:trPrChange w:id="1379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9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79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7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2 858,503</w:t>
            </w:r>
          </w:p>
        </w:tc>
      </w:tr>
      <w:tr w:rsidR="0020196C" w:rsidRPr="00FD1F66" w:rsidTr="00C06530">
        <w:trPr>
          <w:trHeight w:val="20"/>
          <w:trPrChange w:id="1380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0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80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5,000</w:t>
            </w:r>
          </w:p>
        </w:tc>
      </w:tr>
      <w:tr w:rsidR="0020196C" w:rsidRPr="00FD1F66" w:rsidTr="00C06530">
        <w:trPr>
          <w:trHeight w:val="20"/>
          <w:trPrChange w:id="1381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1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81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5,000</w:t>
            </w:r>
          </w:p>
        </w:tc>
      </w:tr>
      <w:tr w:rsidR="0020196C" w:rsidRPr="00FD1F66" w:rsidTr="00C06530">
        <w:trPr>
          <w:trHeight w:val="20"/>
          <w:trPrChange w:id="1382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2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82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5,000</w:t>
            </w:r>
          </w:p>
        </w:tc>
      </w:tr>
      <w:tr w:rsidR="0020196C" w:rsidRPr="00FD1F66" w:rsidTr="00C06530">
        <w:trPr>
          <w:trHeight w:val="20"/>
          <w:trPrChange w:id="1383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3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83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5,000</w:t>
            </w:r>
          </w:p>
        </w:tc>
      </w:tr>
      <w:tr w:rsidR="0020196C" w:rsidRPr="00FD1F66" w:rsidTr="00C06530">
        <w:trPr>
          <w:trHeight w:val="20"/>
          <w:trPrChange w:id="13841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4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84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700,000</w:t>
            </w:r>
          </w:p>
        </w:tc>
      </w:tr>
      <w:tr w:rsidR="0020196C" w:rsidRPr="00FD1F66" w:rsidTr="00C06530">
        <w:trPr>
          <w:trHeight w:val="20"/>
          <w:trPrChange w:id="13850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5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85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35,000</w:t>
            </w:r>
          </w:p>
        </w:tc>
      </w:tr>
      <w:tr w:rsidR="0020196C" w:rsidRPr="00FD1F66" w:rsidTr="00C06530">
        <w:trPr>
          <w:trHeight w:val="20"/>
          <w:trPrChange w:id="1385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6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86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35,000</w:t>
            </w:r>
          </w:p>
        </w:tc>
      </w:tr>
      <w:tr w:rsidR="0020196C" w:rsidRPr="00FD1F66" w:rsidTr="00C06530">
        <w:trPr>
          <w:trHeight w:val="20"/>
          <w:trPrChange w:id="1386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6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87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35,000</w:t>
            </w:r>
          </w:p>
        </w:tc>
      </w:tr>
      <w:tr w:rsidR="0020196C" w:rsidRPr="00FD1F66" w:rsidTr="00C06530">
        <w:trPr>
          <w:trHeight w:val="20"/>
          <w:trPrChange w:id="1387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7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87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35,000</w:t>
            </w:r>
          </w:p>
        </w:tc>
      </w:tr>
      <w:tr w:rsidR="0020196C" w:rsidRPr="00FD1F66" w:rsidTr="00C06530">
        <w:trPr>
          <w:trHeight w:val="20"/>
          <w:trPrChange w:id="1388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8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88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655,000</w:t>
            </w:r>
          </w:p>
        </w:tc>
      </w:tr>
      <w:tr w:rsidR="0020196C" w:rsidRPr="00FD1F66" w:rsidTr="00C06530">
        <w:trPr>
          <w:trHeight w:val="20"/>
          <w:trPrChange w:id="1389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9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89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8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655,000</w:t>
            </w:r>
          </w:p>
        </w:tc>
      </w:tr>
      <w:tr w:rsidR="0020196C" w:rsidRPr="00FD1F66" w:rsidTr="00C06530">
        <w:trPr>
          <w:trHeight w:val="20"/>
          <w:trPrChange w:id="1390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0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90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655,000</w:t>
            </w:r>
          </w:p>
        </w:tc>
      </w:tr>
      <w:tr w:rsidR="0020196C" w:rsidRPr="00FD1F66" w:rsidTr="00C06530">
        <w:trPr>
          <w:trHeight w:val="20"/>
          <w:trPrChange w:id="1391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1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91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655,000</w:t>
            </w:r>
          </w:p>
        </w:tc>
      </w:tr>
      <w:tr w:rsidR="0020196C" w:rsidRPr="00FD1F66" w:rsidTr="00C06530">
        <w:trPr>
          <w:trHeight w:val="20"/>
          <w:trPrChange w:id="1392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2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92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20196C" w:rsidRPr="00FD1F66" w:rsidTr="00C06530">
        <w:trPr>
          <w:trHeight w:val="20"/>
          <w:trPrChange w:id="1393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3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93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20196C" w:rsidRPr="00FD1F66" w:rsidTr="00C06530">
        <w:trPr>
          <w:trHeight w:val="20"/>
          <w:trPrChange w:id="1394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4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94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20196C" w:rsidRPr="00FD1F66" w:rsidTr="00C06530">
        <w:trPr>
          <w:trHeight w:val="20"/>
          <w:trPrChange w:id="1394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5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95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20196C" w:rsidRPr="00FD1F66" w:rsidTr="00C06530">
        <w:trPr>
          <w:trHeight w:val="20"/>
          <w:trPrChange w:id="13958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5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96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2 366,333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967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6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96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2 366,333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97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7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97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2 366,333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98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8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98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2 366,333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399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9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99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39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2 366,333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003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0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00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02400S6670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5 253,000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01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1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01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02400S6670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5 253,000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021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2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02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02400S6670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5 253,000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03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3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03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02400S6670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5 253,000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03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4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04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02400S6670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5 253,000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04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4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05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1 568,500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1 568,500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1 568,500</w:t>
            </w:r>
          </w:p>
        </w:tc>
      </w:tr>
      <w:tr w:rsidR="0020196C" w:rsidRPr="00FD1F66" w:rsidTr="00C06530">
        <w:trPr>
          <w:trHeight w:val="20"/>
          <w:trPrChange w:id="1405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5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05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1 568,500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1 568,500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1 568,500</w:t>
            </w:r>
          </w:p>
        </w:tc>
      </w:tr>
      <w:tr w:rsidR="0020196C" w:rsidRPr="00FD1F66" w:rsidTr="00C06530">
        <w:trPr>
          <w:trHeight w:val="20"/>
          <w:trPrChange w:id="14066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6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06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прозводства товаров (работ, услуг),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0410091320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330,000</w:t>
            </w:r>
          </w:p>
        </w:tc>
      </w:tr>
      <w:tr w:rsidR="0020196C" w:rsidRPr="00FD1F66" w:rsidTr="00C06530">
        <w:trPr>
          <w:trHeight w:val="20"/>
          <w:trPrChange w:id="1407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7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07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0410091320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330,000</w:t>
            </w:r>
          </w:p>
        </w:tc>
      </w:tr>
      <w:tr w:rsidR="0020196C" w:rsidRPr="00FD1F66" w:rsidTr="00C06530">
        <w:trPr>
          <w:trHeight w:val="20"/>
          <w:trPrChange w:id="14084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8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08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0410091320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330,000</w:t>
            </w:r>
          </w:p>
        </w:tc>
      </w:tr>
      <w:tr w:rsidR="0020196C" w:rsidRPr="00FD1F66" w:rsidTr="00C06530">
        <w:trPr>
          <w:trHeight w:val="20"/>
          <w:trPrChange w:id="1409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9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09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0410091320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0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330,000</w:t>
            </w:r>
          </w:p>
        </w:tc>
      </w:tr>
      <w:tr w:rsidR="0020196C" w:rsidRPr="00FD1F66" w:rsidTr="00C06530">
        <w:trPr>
          <w:trHeight w:val="20"/>
          <w:trPrChange w:id="1410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0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10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0410091320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330,000</w:t>
            </w:r>
          </w:p>
        </w:tc>
      </w:tr>
      <w:tr w:rsidR="0020196C" w:rsidRPr="00FD1F66" w:rsidTr="00C06530">
        <w:trPr>
          <w:trHeight w:val="20"/>
          <w:trPrChange w:id="14111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1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11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04100S6070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1 238,500</w:t>
            </w:r>
          </w:p>
        </w:tc>
      </w:tr>
      <w:tr w:rsidR="0020196C" w:rsidRPr="00FD1F66" w:rsidTr="00C06530">
        <w:trPr>
          <w:trHeight w:val="20"/>
          <w:trPrChange w:id="1412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2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12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04100S6070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1 238,500</w:t>
            </w:r>
          </w:p>
        </w:tc>
      </w:tr>
      <w:tr w:rsidR="0020196C" w:rsidRPr="00FD1F66" w:rsidTr="00C06530">
        <w:trPr>
          <w:trHeight w:val="20"/>
          <w:trPrChange w:id="14129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3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13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04100S6070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1 238,500</w:t>
            </w:r>
          </w:p>
        </w:tc>
      </w:tr>
      <w:tr w:rsidR="0020196C" w:rsidRPr="00FD1F66" w:rsidTr="00C06530">
        <w:trPr>
          <w:trHeight w:val="20"/>
          <w:trPrChange w:id="1413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3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14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04100S6070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1 238,500</w:t>
            </w:r>
          </w:p>
        </w:tc>
      </w:tr>
      <w:tr w:rsidR="0020196C" w:rsidRPr="00FD1F66" w:rsidTr="00C06530">
        <w:trPr>
          <w:trHeight w:val="20"/>
          <w:trPrChange w:id="1414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4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14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04100S6070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1 238,500</w:t>
            </w:r>
          </w:p>
        </w:tc>
      </w:tr>
      <w:tr w:rsidR="0020196C" w:rsidRPr="00FD1F66" w:rsidTr="00C06530">
        <w:trPr>
          <w:trHeight w:val="20"/>
          <w:trPrChange w:id="1415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5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15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16 785,504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15 752,160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15 752,160</w:t>
            </w:r>
          </w:p>
        </w:tc>
      </w:tr>
      <w:tr w:rsidR="0020196C" w:rsidRPr="00FD1F66" w:rsidTr="00C06530">
        <w:trPr>
          <w:trHeight w:val="20"/>
          <w:trPrChange w:id="14165" w:author="Budget1" w:date="2022-04-01T09:08:00Z">
            <w:trPr>
              <w:trHeight w:val="5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6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16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16 007,104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14 973,760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14 973,760</w:t>
            </w:r>
          </w:p>
        </w:tc>
      </w:tr>
      <w:tr w:rsidR="0020196C" w:rsidRPr="00FD1F66" w:rsidTr="00C06530">
        <w:trPr>
          <w:trHeight w:val="20"/>
          <w:trPrChange w:id="14174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7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17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12 795,869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12 319,174</w:t>
            </w:r>
          </w:p>
        </w:tc>
      </w:tr>
      <w:tr w:rsidR="0020196C" w:rsidRPr="00FD1F66" w:rsidTr="00C06530">
        <w:trPr>
          <w:trHeight w:val="20"/>
          <w:trPrChange w:id="1418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8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18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12 795,869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12 319,174</w:t>
            </w:r>
          </w:p>
        </w:tc>
      </w:tr>
      <w:tr w:rsidR="0020196C" w:rsidRPr="00FD1F66" w:rsidTr="00C06530">
        <w:trPr>
          <w:trHeight w:val="20"/>
          <w:trPrChange w:id="1419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9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19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12 795,869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1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12 319,174</w:t>
            </w:r>
          </w:p>
        </w:tc>
      </w:tr>
      <w:tr w:rsidR="0020196C" w:rsidRPr="00FD1F66" w:rsidTr="00C06530">
        <w:trPr>
          <w:trHeight w:val="20"/>
          <w:trPrChange w:id="1420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0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20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12 795,869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12 319,174</w:t>
            </w:r>
          </w:p>
        </w:tc>
      </w:tr>
      <w:tr w:rsidR="0020196C" w:rsidRPr="00FD1F66" w:rsidTr="00C06530">
        <w:trPr>
          <w:trHeight w:val="20"/>
          <w:trPrChange w:id="1421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1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21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12 795,869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12 319,174</w:t>
            </w:r>
          </w:p>
        </w:tc>
      </w:tr>
      <w:tr w:rsidR="0020196C" w:rsidRPr="00FD1F66" w:rsidTr="00C06530">
        <w:trPr>
          <w:trHeight w:val="20"/>
          <w:trPrChange w:id="14219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2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22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1422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2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23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1423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3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23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1424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4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24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1425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5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25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14264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6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26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1 151,036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1 151,036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1 151,036</w:t>
            </w:r>
          </w:p>
        </w:tc>
      </w:tr>
      <w:tr w:rsidR="0020196C" w:rsidRPr="00FD1F66" w:rsidTr="00C06530">
        <w:trPr>
          <w:trHeight w:val="20"/>
          <w:trPrChange w:id="1427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7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27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78,750</w:t>
            </w:r>
          </w:p>
        </w:tc>
      </w:tr>
      <w:tr w:rsidR="0020196C" w:rsidRPr="00FD1F66" w:rsidTr="00C06530">
        <w:trPr>
          <w:trHeight w:val="20"/>
          <w:trPrChange w:id="1428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8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28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78,750</w:t>
            </w:r>
          </w:p>
        </w:tc>
      </w:tr>
      <w:tr w:rsidR="0020196C" w:rsidRPr="00FD1F66" w:rsidTr="00C06530">
        <w:trPr>
          <w:trHeight w:val="20"/>
          <w:trPrChange w:id="1429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9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29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2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78,750</w:t>
            </w:r>
          </w:p>
        </w:tc>
      </w:tr>
      <w:tr w:rsidR="0020196C" w:rsidRPr="00FD1F66" w:rsidTr="00C06530">
        <w:trPr>
          <w:trHeight w:val="20"/>
          <w:trPrChange w:id="1430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0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30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78,750</w:t>
            </w:r>
          </w:p>
        </w:tc>
      </w:tr>
      <w:tr w:rsidR="0020196C" w:rsidRPr="00FD1F66" w:rsidTr="00C06530">
        <w:trPr>
          <w:trHeight w:val="20"/>
          <w:trPrChange w:id="1430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1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31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1 072,286</w:t>
            </w:r>
          </w:p>
        </w:tc>
      </w:tr>
      <w:tr w:rsidR="0020196C" w:rsidRPr="00FD1F66" w:rsidTr="00C06530">
        <w:trPr>
          <w:trHeight w:val="20"/>
          <w:trPrChange w:id="1431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1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32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1 072,286</w:t>
            </w:r>
          </w:p>
        </w:tc>
      </w:tr>
      <w:tr w:rsidR="0020196C" w:rsidRPr="00FD1F66" w:rsidTr="00C06530">
        <w:trPr>
          <w:trHeight w:val="20"/>
          <w:trPrChange w:id="1432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2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32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1 072,286</w:t>
            </w:r>
          </w:p>
        </w:tc>
      </w:tr>
      <w:tr w:rsidR="0020196C" w:rsidRPr="00FD1F66" w:rsidTr="00C06530">
        <w:trPr>
          <w:trHeight w:val="20"/>
          <w:trPrChange w:id="1433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3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33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1 072,286</w:t>
            </w:r>
          </w:p>
        </w:tc>
      </w:tr>
      <w:tr w:rsidR="0020196C" w:rsidRPr="00FD1F66" w:rsidTr="00C06530">
        <w:trPr>
          <w:trHeight w:val="20"/>
          <w:trPrChange w:id="14345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4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34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334,050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334,050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334,050</w:t>
            </w:r>
          </w:p>
        </w:tc>
      </w:tr>
      <w:tr w:rsidR="0020196C" w:rsidRPr="00FD1F66" w:rsidTr="00C06530">
        <w:trPr>
          <w:trHeight w:val="20"/>
          <w:trPrChange w:id="1435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5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35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305,315</w:t>
            </w:r>
          </w:p>
        </w:tc>
      </w:tr>
      <w:tr w:rsidR="0020196C" w:rsidRPr="00FD1F66" w:rsidTr="00C06530">
        <w:trPr>
          <w:trHeight w:val="20"/>
          <w:trPrChange w:id="1436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6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36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305,315</w:t>
            </w:r>
          </w:p>
        </w:tc>
      </w:tr>
      <w:tr w:rsidR="0020196C" w:rsidRPr="00FD1F66" w:rsidTr="00C06530">
        <w:trPr>
          <w:trHeight w:val="20"/>
          <w:trPrChange w:id="1437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7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37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305,315</w:t>
            </w:r>
          </w:p>
        </w:tc>
      </w:tr>
      <w:tr w:rsidR="0020196C" w:rsidRPr="00FD1F66" w:rsidTr="00C06530">
        <w:trPr>
          <w:trHeight w:val="20"/>
          <w:trPrChange w:id="1438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8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38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305,315</w:t>
            </w:r>
          </w:p>
        </w:tc>
      </w:tr>
      <w:tr w:rsidR="0020196C" w:rsidRPr="00FD1F66" w:rsidTr="00C06530">
        <w:trPr>
          <w:trHeight w:val="20"/>
          <w:trPrChange w:id="1439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9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39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3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28,735</w:t>
            </w:r>
          </w:p>
        </w:tc>
      </w:tr>
      <w:tr w:rsidR="0020196C" w:rsidRPr="00FD1F66" w:rsidTr="00C06530">
        <w:trPr>
          <w:trHeight w:val="20"/>
          <w:trPrChange w:id="1439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0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40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28,735</w:t>
            </w:r>
          </w:p>
        </w:tc>
      </w:tr>
      <w:tr w:rsidR="0020196C" w:rsidRPr="00FD1F66" w:rsidTr="00C06530">
        <w:trPr>
          <w:trHeight w:val="20"/>
          <w:trPrChange w:id="1440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0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41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28,735</w:t>
            </w:r>
          </w:p>
        </w:tc>
      </w:tr>
      <w:tr w:rsidR="0020196C" w:rsidRPr="00FD1F66" w:rsidTr="00C06530">
        <w:trPr>
          <w:trHeight w:val="20"/>
          <w:trPrChange w:id="1441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1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41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28,735</w:t>
            </w:r>
          </w:p>
        </w:tc>
      </w:tr>
      <w:tr w:rsidR="0020196C" w:rsidRPr="00FD1F66" w:rsidTr="00C06530">
        <w:trPr>
          <w:trHeight w:val="20"/>
          <w:trPrChange w:id="14426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2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42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343,349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43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3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43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343,349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44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4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44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343,349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45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5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45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343,349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46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6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46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343,349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471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7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47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969,500</w:t>
            </w:r>
          </w:p>
        </w:tc>
      </w:tr>
      <w:tr w:rsidR="0020196C" w:rsidRPr="00FD1F66" w:rsidTr="00C06530">
        <w:trPr>
          <w:trHeight w:val="20"/>
          <w:trPrChange w:id="1448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8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48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969,500</w:t>
            </w:r>
          </w:p>
        </w:tc>
      </w:tr>
      <w:tr w:rsidR="0020196C" w:rsidRPr="00FD1F66" w:rsidTr="00C06530">
        <w:trPr>
          <w:trHeight w:val="20"/>
          <w:trPrChange w:id="1448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9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49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969,500</w:t>
            </w:r>
          </w:p>
        </w:tc>
      </w:tr>
      <w:tr w:rsidR="0020196C" w:rsidRPr="00FD1F66" w:rsidTr="00C06530">
        <w:trPr>
          <w:trHeight w:val="20"/>
          <w:trPrChange w:id="1449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49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50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969,500</w:t>
            </w:r>
          </w:p>
        </w:tc>
      </w:tr>
      <w:tr w:rsidR="0020196C" w:rsidRPr="00FD1F66" w:rsidTr="00C06530">
        <w:trPr>
          <w:trHeight w:val="20"/>
          <w:trPrChange w:id="1450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0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50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969,500</w:t>
            </w:r>
          </w:p>
        </w:tc>
      </w:tr>
      <w:tr w:rsidR="0020196C" w:rsidRPr="00FD1F66" w:rsidTr="00C06530">
        <w:trPr>
          <w:trHeight w:val="20"/>
          <w:trPrChange w:id="14516" w:author="Budget1" w:date="2022-04-01T09:08:00Z">
            <w:trPr>
              <w:trHeight w:val="5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1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51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778,400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778,400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778,400</w:t>
            </w:r>
          </w:p>
        </w:tc>
      </w:tr>
      <w:tr w:rsidR="0020196C" w:rsidRPr="00FD1F66" w:rsidTr="00C06530">
        <w:trPr>
          <w:trHeight w:val="20"/>
          <w:trPrChange w:id="14525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2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52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0520091530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66,000</w:t>
            </w:r>
          </w:p>
        </w:tc>
      </w:tr>
      <w:tr w:rsidR="0020196C" w:rsidRPr="00FD1F66" w:rsidTr="00C06530">
        <w:trPr>
          <w:trHeight w:val="20"/>
          <w:trPrChange w:id="1453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3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53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0520091530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66,000</w:t>
            </w:r>
          </w:p>
        </w:tc>
      </w:tr>
      <w:tr w:rsidR="0020196C" w:rsidRPr="00FD1F66" w:rsidTr="00C06530">
        <w:trPr>
          <w:trHeight w:val="20"/>
          <w:trPrChange w:id="1454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4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54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0520091530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66,000</w:t>
            </w:r>
          </w:p>
        </w:tc>
      </w:tr>
      <w:tr w:rsidR="0020196C" w:rsidRPr="00FD1F66" w:rsidTr="00C06530">
        <w:trPr>
          <w:trHeight w:val="20"/>
          <w:trPrChange w:id="1455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5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55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0520091530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66,000</w:t>
            </w:r>
          </w:p>
        </w:tc>
      </w:tr>
      <w:tr w:rsidR="0020196C" w:rsidRPr="00FD1F66" w:rsidTr="00C06530">
        <w:trPr>
          <w:trHeight w:val="20"/>
          <w:trPrChange w:id="1456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6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56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0520091530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66,000</w:t>
            </w:r>
          </w:p>
        </w:tc>
      </w:tr>
      <w:tr w:rsidR="0020196C" w:rsidRPr="00FD1F66" w:rsidTr="00C06530">
        <w:trPr>
          <w:trHeight w:val="20"/>
          <w:trPrChange w:id="14570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7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57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0520091540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20196C" w:rsidRPr="00FD1F66" w:rsidTr="00C06530">
        <w:trPr>
          <w:trHeight w:val="20"/>
          <w:trPrChange w:id="1457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8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58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0520091540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20196C" w:rsidRPr="00FD1F66" w:rsidTr="00C06530">
        <w:trPr>
          <w:trHeight w:val="20"/>
          <w:trPrChange w:id="1458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8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59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0520091540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20196C" w:rsidRPr="00FD1F66" w:rsidTr="00C06530">
        <w:trPr>
          <w:trHeight w:val="20"/>
          <w:trPrChange w:id="1459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59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59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0520091540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20196C" w:rsidRPr="00FD1F66" w:rsidTr="00C06530">
        <w:trPr>
          <w:trHeight w:val="20"/>
          <w:trPrChange w:id="1460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0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60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0520091540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20196C" w:rsidRPr="00FD1F66" w:rsidTr="00C06530">
        <w:trPr>
          <w:trHeight w:val="20"/>
          <w:trPrChange w:id="14615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1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61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0520091550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20196C" w:rsidRPr="00FD1F66" w:rsidTr="00C06530">
        <w:trPr>
          <w:trHeight w:val="20"/>
          <w:trPrChange w:id="1462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2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62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0520091550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20196C" w:rsidRPr="00FD1F66" w:rsidTr="00C06530">
        <w:trPr>
          <w:trHeight w:val="20"/>
          <w:trPrChange w:id="1463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3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63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0520091550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20196C" w:rsidRPr="00FD1F66" w:rsidTr="00C06530">
        <w:trPr>
          <w:trHeight w:val="20"/>
          <w:trPrChange w:id="1464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4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64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0520091550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20196C" w:rsidRPr="00FD1F66" w:rsidTr="00C06530">
        <w:trPr>
          <w:trHeight w:val="20"/>
          <w:trPrChange w:id="1465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5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65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0520091550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20196C" w:rsidRPr="00FD1F66" w:rsidTr="00C06530">
        <w:trPr>
          <w:trHeight w:val="20"/>
          <w:trPrChange w:id="14660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6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66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20196C" w:rsidRPr="00FD1F66" w:rsidTr="00C06530">
        <w:trPr>
          <w:trHeight w:val="20"/>
          <w:trPrChange w:id="1466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7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67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20196C" w:rsidRPr="00FD1F66" w:rsidTr="00C06530">
        <w:trPr>
          <w:trHeight w:val="20"/>
          <w:trPrChange w:id="1467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7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68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20196C" w:rsidRPr="00FD1F66" w:rsidTr="00C06530">
        <w:trPr>
          <w:trHeight w:val="20"/>
          <w:trPrChange w:id="1468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8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68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20196C" w:rsidRPr="00FD1F66" w:rsidTr="00C06530">
        <w:trPr>
          <w:trHeight w:val="20"/>
          <w:trPrChange w:id="1469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9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69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6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20196C" w:rsidRPr="00FD1F66" w:rsidTr="00C06530">
        <w:trPr>
          <w:trHeight w:val="20"/>
          <w:trPrChange w:id="14705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0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70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Поддержка деятельности муниципальных ресурсных центров поддержки добровольчества (волонтерства)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052E876620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511,000</w:t>
            </w:r>
          </w:p>
        </w:tc>
      </w:tr>
      <w:tr w:rsidR="0020196C" w:rsidRPr="00FD1F66" w:rsidTr="00C06530">
        <w:trPr>
          <w:trHeight w:val="20"/>
          <w:trPrChange w:id="1471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1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71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052E876620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511,000</w:t>
            </w:r>
          </w:p>
        </w:tc>
      </w:tr>
      <w:tr w:rsidR="0020196C" w:rsidRPr="00FD1F66" w:rsidTr="00C06530">
        <w:trPr>
          <w:trHeight w:val="20"/>
          <w:trPrChange w:id="1472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2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72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052E876620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511,000</w:t>
            </w:r>
          </w:p>
        </w:tc>
      </w:tr>
      <w:tr w:rsidR="0020196C" w:rsidRPr="00FD1F66" w:rsidTr="00C06530">
        <w:trPr>
          <w:trHeight w:val="20"/>
          <w:trPrChange w:id="1473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3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73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052E876620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511,000</w:t>
            </w:r>
          </w:p>
        </w:tc>
      </w:tr>
      <w:tr w:rsidR="0020196C" w:rsidRPr="00FD1F66" w:rsidTr="00C06530">
        <w:trPr>
          <w:trHeight w:val="20"/>
          <w:trPrChange w:id="1474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4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74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052E876620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511,000</w:t>
            </w:r>
          </w:p>
        </w:tc>
      </w:tr>
      <w:tr w:rsidR="0020196C" w:rsidRPr="00FD1F66" w:rsidTr="00C06530">
        <w:trPr>
          <w:trHeight w:val="20"/>
          <w:trPrChange w:id="1475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5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75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40 484,234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36 800,280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36 800,280</w:t>
            </w:r>
          </w:p>
        </w:tc>
      </w:tr>
      <w:tr w:rsidR="0020196C" w:rsidRPr="00FD1F66" w:rsidTr="00C06530">
        <w:trPr>
          <w:trHeight w:val="20"/>
          <w:trPrChange w:id="1475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6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76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"Развитие массовой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40 484,234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36 800,280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36 800,280</w:t>
            </w:r>
          </w:p>
        </w:tc>
      </w:tr>
      <w:tr w:rsidR="0020196C" w:rsidRPr="00FD1F66" w:rsidTr="00C06530">
        <w:trPr>
          <w:trHeight w:val="20"/>
          <w:trPrChange w:id="14768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6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77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36 418,572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36 544,580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36 544,580</w:t>
            </w:r>
          </w:p>
        </w:tc>
      </w:tr>
      <w:tr w:rsidR="0020196C" w:rsidRPr="00FD1F66" w:rsidTr="00C06530">
        <w:trPr>
          <w:trHeight w:val="20"/>
          <w:trPrChange w:id="1477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7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77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36 418,572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36 544,580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36 544,580</w:t>
            </w:r>
          </w:p>
        </w:tc>
      </w:tr>
      <w:tr w:rsidR="0020196C" w:rsidRPr="00FD1F66" w:rsidTr="00C06530">
        <w:trPr>
          <w:trHeight w:val="20"/>
          <w:trPrChange w:id="1478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8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78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8 147,672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8 089,580</w:t>
            </w:r>
          </w:p>
        </w:tc>
      </w:tr>
      <w:tr w:rsidR="0020196C" w:rsidRPr="00FD1F66" w:rsidTr="00C06530">
        <w:trPr>
          <w:trHeight w:val="20"/>
          <w:trPrChange w:id="1479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9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79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7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8 147,672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8 089,580</w:t>
            </w:r>
          </w:p>
        </w:tc>
      </w:tr>
      <w:tr w:rsidR="0020196C" w:rsidRPr="00FD1F66" w:rsidTr="00C06530">
        <w:trPr>
          <w:trHeight w:val="20"/>
          <w:trPrChange w:id="1480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0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80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8 147,672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8 089,580</w:t>
            </w:r>
          </w:p>
        </w:tc>
      </w:tr>
      <w:tr w:rsidR="0020196C" w:rsidRPr="00FD1F66" w:rsidTr="00C06530">
        <w:trPr>
          <w:trHeight w:val="20"/>
          <w:trPrChange w:id="1481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1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81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28 270,900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28 455,000</w:t>
            </w:r>
          </w:p>
        </w:tc>
      </w:tr>
      <w:tr w:rsidR="0020196C" w:rsidRPr="00FD1F66" w:rsidTr="00C06530">
        <w:trPr>
          <w:trHeight w:val="20"/>
          <w:trPrChange w:id="1482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2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82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28 270,900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28 455,000</w:t>
            </w:r>
          </w:p>
        </w:tc>
      </w:tr>
      <w:tr w:rsidR="0020196C" w:rsidRPr="00FD1F66" w:rsidTr="00C06530">
        <w:trPr>
          <w:trHeight w:val="20"/>
          <w:trPrChange w:id="1483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3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83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28 270,900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28 455,000</w:t>
            </w:r>
          </w:p>
        </w:tc>
      </w:tr>
      <w:tr w:rsidR="0020196C" w:rsidRPr="00FD1F66" w:rsidTr="00C06530">
        <w:trPr>
          <w:trHeight w:val="20"/>
          <w:trPrChange w:id="14840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4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84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Организация отдыха и оздоровления детей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1484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5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85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1485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5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86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1486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6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86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1487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7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87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14885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8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88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4,700</w:t>
            </w:r>
          </w:p>
        </w:tc>
      </w:tr>
      <w:tr w:rsidR="0020196C" w:rsidRPr="00FD1F66" w:rsidTr="00C06530">
        <w:trPr>
          <w:trHeight w:val="20"/>
          <w:trPrChange w:id="1489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9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89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8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4,700</w:t>
            </w:r>
          </w:p>
        </w:tc>
      </w:tr>
      <w:tr w:rsidR="0020196C" w:rsidRPr="00FD1F66" w:rsidTr="00C06530">
        <w:trPr>
          <w:trHeight w:val="20"/>
          <w:trPrChange w:id="1490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0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90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4,700</w:t>
            </w:r>
          </w:p>
        </w:tc>
      </w:tr>
      <w:tr w:rsidR="0020196C" w:rsidRPr="00FD1F66" w:rsidTr="00C06530">
        <w:trPr>
          <w:trHeight w:val="20"/>
          <w:trPrChange w:id="1491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1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91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4,700</w:t>
            </w:r>
          </w:p>
        </w:tc>
      </w:tr>
      <w:tr w:rsidR="0020196C" w:rsidRPr="00FD1F66" w:rsidTr="00C06530">
        <w:trPr>
          <w:trHeight w:val="20"/>
          <w:trPrChange w:id="1492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2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92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4,700</w:t>
            </w:r>
          </w:p>
        </w:tc>
      </w:tr>
      <w:tr w:rsidR="0020196C" w:rsidRPr="00FD1F66" w:rsidTr="00C06530">
        <w:trPr>
          <w:trHeight w:val="20"/>
          <w:trPrChange w:id="14930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3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93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959,362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93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4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94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959,362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94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4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95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95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5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95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96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6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96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97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7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97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864,200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98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8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98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864,200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499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9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99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49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864,200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002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0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00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564,800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011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1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01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564,800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02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2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02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564,800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02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3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03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564,800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03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3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04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564,800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047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4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04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подддержку физкультурно-спортивных клубов по месту жительства в рамках подпрограммы "Развитие массовой физической культуры и спорта" муниципальной программы Шушенского района"Развитие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05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5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05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06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6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06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07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7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07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08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8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08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092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9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09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"Развитие массовой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0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20196C" w:rsidRPr="00FD1F66" w:rsidTr="00C06530">
        <w:trPr>
          <w:trHeight w:val="20"/>
          <w:trPrChange w:id="15101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0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10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20196C" w:rsidRPr="00FD1F66" w:rsidTr="00C06530">
        <w:trPr>
          <w:trHeight w:val="20"/>
          <w:trPrChange w:id="1511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1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11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20196C" w:rsidRPr="00FD1F66" w:rsidTr="00C06530">
        <w:trPr>
          <w:trHeight w:val="20"/>
          <w:trPrChange w:id="1511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2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12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20196C" w:rsidRPr="00FD1F66" w:rsidTr="00C06530">
        <w:trPr>
          <w:trHeight w:val="20"/>
          <w:trPrChange w:id="1512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2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13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20196C" w:rsidRPr="00FD1F66" w:rsidTr="00C06530">
        <w:trPr>
          <w:trHeight w:val="20"/>
          <w:trPrChange w:id="15137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3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13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устройство плоскостных спортивных сооружений в сельской местности в рамках подпрограммы "Развитие массовой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06100S8450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14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4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14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06100S8450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15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5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15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06100S8450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16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6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16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06100S8450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17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7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17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06100S8450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182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8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18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7 427,718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6 709,936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6 709,936</w:t>
            </w:r>
          </w:p>
        </w:tc>
      </w:tr>
      <w:tr w:rsidR="0020196C" w:rsidRPr="00FD1F66" w:rsidTr="00C06530">
        <w:trPr>
          <w:trHeight w:val="20"/>
          <w:trPrChange w:id="15191" w:author="Budget1" w:date="2022-04-01T09:08:00Z">
            <w:trPr>
              <w:trHeight w:val="5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9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19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4 814,418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4 096,636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1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4 096,636</w:t>
            </w:r>
          </w:p>
        </w:tc>
      </w:tr>
      <w:tr w:rsidR="0020196C" w:rsidRPr="00FD1F66" w:rsidTr="00C06530">
        <w:trPr>
          <w:trHeight w:val="20"/>
          <w:trPrChange w:id="15200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0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20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4 181,231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4 096,636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4 096,636</w:t>
            </w:r>
          </w:p>
        </w:tc>
      </w:tr>
      <w:tr w:rsidR="0020196C" w:rsidRPr="00FD1F66" w:rsidTr="00C06530">
        <w:trPr>
          <w:trHeight w:val="20"/>
          <w:trPrChange w:id="15209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1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21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3 888,649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3 804,054</w:t>
            </w:r>
          </w:p>
        </w:tc>
      </w:tr>
      <w:tr w:rsidR="0020196C" w:rsidRPr="00FD1F66" w:rsidTr="00C06530">
        <w:trPr>
          <w:trHeight w:val="20"/>
          <w:trPrChange w:id="1521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1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22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3 888,649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3 804,054</w:t>
            </w:r>
          </w:p>
        </w:tc>
      </w:tr>
      <w:tr w:rsidR="0020196C" w:rsidRPr="00FD1F66" w:rsidTr="00C06530">
        <w:trPr>
          <w:trHeight w:val="20"/>
          <w:trPrChange w:id="1522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2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22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3 888,649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3 804,054</w:t>
            </w:r>
          </w:p>
        </w:tc>
      </w:tr>
      <w:tr w:rsidR="0020196C" w:rsidRPr="00FD1F66" w:rsidTr="00C06530">
        <w:trPr>
          <w:trHeight w:val="20"/>
          <w:trPrChange w:id="1523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3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23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3 888,649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3 804,054</w:t>
            </w:r>
          </w:p>
        </w:tc>
      </w:tr>
      <w:tr w:rsidR="0020196C" w:rsidRPr="00FD1F66" w:rsidTr="00C06530">
        <w:trPr>
          <w:trHeight w:val="20"/>
          <w:trPrChange w:id="1524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4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24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292,582</w:t>
            </w:r>
          </w:p>
        </w:tc>
      </w:tr>
      <w:tr w:rsidR="0020196C" w:rsidRPr="00FD1F66" w:rsidTr="00C06530">
        <w:trPr>
          <w:trHeight w:val="20"/>
          <w:trPrChange w:id="1525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5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25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292,582</w:t>
            </w:r>
          </w:p>
        </w:tc>
      </w:tr>
      <w:tr w:rsidR="0020196C" w:rsidRPr="00FD1F66" w:rsidTr="00C06530">
        <w:trPr>
          <w:trHeight w:val="20"/>
          <w:trPrChange w:id="1526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6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26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292,582</w:t>
            </w:r>
          </w:p>
        </w:tc>
      </w:tr>
      <w:tr w:rsidR="0020196C" w:rsidRPr="00FD1F66" w:rsidTr="00C06530">
        <w:trPr>
          <w:trHeight w:val="20"/>
          <w:trPrChange w:id="1527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7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27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292,582</w:t>
            </w:r>
          </w:p>
        </w:tc>
      </w:tr>
      <w:tr w:rsidR="0020196C" w:rsidRPr="00FD1F66" w:rsidTr="00C06530">
        <w:trPr>
          <w:trHeight w:val="20"/>
          <w:trPrChange w:id="15281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8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28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создание муниципальной системы оповещения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29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9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29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2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29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0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30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30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0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31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31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1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31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326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2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32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213,087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335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3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33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213,087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34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4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34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213,087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35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5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35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213,087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36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6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36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213,087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371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7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37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07100S4130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38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8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38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07100S4130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38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9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39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07100S4130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39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39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40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07100S4130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40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0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40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07100S4130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41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1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41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2 613,300</w:t>
            </w:r>
          </w:p>
        </w:tc>
      </w:tr>
      <w:tr w:rsidR="0020196C" w:rsidRPr="00FD1F66" w:rsidTr="00C06530">
        <w:trPr>
          <w:trHeight w:val="20"/>
          <w:trPrChange w:id="15425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2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42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2 613,300</w:t>
            </w:r>
          </w:p>
        </w:tc>
      </w:tr>
      <w:tr w:rsidR="0020196C" w:rsidRPr="00FD1F66" w:rsidTr="00C06530">
        <w:trPr>
          <w:trHeight w:val="20"/>
          <w:trPrChange w:id="1543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3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43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2 613,300</w:t>
            </w:r>
          </w:p>
        </w:tc>
      </w:tr>
      <w:tr w:rsidR="0020196C" w:rsidRPr="00FD1F66" w:rsidTr="00C06530">
        <w:trPr>
          <w:trHeight w:val="20"/>
          <w:trPrChange w:id="1544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4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44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2 613,300</w:t>
            </w:r>
          </w:p>
        </w:tc>
      </w:tr>
      <w:tr w:rsidR="0020196C" w:rsidRPr="00FD1F66" w:rsidTr="00C06530">
        <w:trPr>
          <w:trHeight w:val="20"/>
          <w:trPrChange w:id="1545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5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45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2 613,300</w:t>
            </w:r>
          </w:p>
        </w:tc>
      </w:tr>
      <w:tr w:rsidR="0020196C" w:rsidRPr="00FD1F66" w:rsidTr="00C06530">
        <w:trPr>
          <w:trHeight w:val="20"/>
          <w:trPrChange w:id="15461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6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46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2 613,300</w:t>
            </w:r>
          </w:p>
        </w:tc>
      </w:tr>
      <w:tr w:rsidR="0020196C" w:rsidRPr="00FD1F66" w:rsidTr="00C06530">
        <w:trPr>
          <w:trHeight w:val="20"/>
          <w:trPrChange w:id="1547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7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47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4 337,400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4 337,400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4 337,400</w:t>
            </w:r>
          </w:p>
        </w:tc>
      </w:tr>
      <w:tr w:rsidR="0020196C" w:rsidRPr="00FD1F66" w:rsidTr="00C06530">
        <w:trPr>
          <w:trHeight w:val="20"/>
          <w:trPrChange w:id="15479" w:author="Budget1" w:date="2022-04-01T09:08:00Z">
            <w:trPr>
              <w:trHeight w:val="5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8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48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"Выполнение отдельных государственных полномочий по решению вопросов поддержки сельскохозяйственного производства"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3 916,400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3 916,400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3 916,400</w:t>
            </w:r>
          </w:p>
        </w:tc>
      </w:tr>
      <w:tr w:rsidR="0020196C" w:rsidRPr="00FD1F66" w:rsidTr="00C06530">
        <w:trPr>
          <w:trHeight w:val="20"/>
          <w:trPrChange w:id="15488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8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49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Выполнение отдельных государственных полномочий по решению вопросов поддержки сельскохозяйственного производства в рамках подпрограммы "Выполнение отдельных государственных полномочий по решению вопросов поддержки сельскохозяйственного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3 816,400</w:t>
            </w:r>
          </w:p>
        </w:tc>
      </w:tr>
      <w:tr w:rsidR="0020196C" w:rsidRPr="00FD1F66" w:rsidTr="00C06530">
        <w:trPr>
          <w:trHeight w:val="20"/>
          <w:trPrChange w:id="15497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49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49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3 475,600</w:t>
            </w:r>
          </w:p>
        </w:tc>
      </w:tr>
      <w:tr w:rsidR="0020196C" w:rsidRPr="00FD1F66" w:rsidTr="00C06530">
        <w:trPr>
          <w:trHeight w:val="20"/>
          <w:trPrChange w:id="1550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0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50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3 475,600</w:t>
            </w:r>
          </w:p>
        </w:tc>
      </w:tr>
      <w:tr w:rsidR="0020196C" w:rsidRPr="00FD1F66" w:rsidTr="00C06530">
        <w:trPr>
          <w:trHeight w:val="20"/>
          <w:trPrChange w:id="1551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1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51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3 475,600</w:t>
            </w:r>
          </w:p>
        </w:tc>
      </w:tr>
      <w:tr w:rsidR="0020196C" w:rsidRPr="00FD1F66" w:rsidTr="00C06530">
        <w:trPr>
          <w:trHeight w:val="20"/>
          <w:trPrChange w:id="1552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2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52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3 475,600</w:t>
            </w:r>
          </w:p>
        </w:tc>
      </w:tr>
      <w:tr w:rsidR="0020196C" w:rsidRPr="00FD1F66" w:rsidTr="00C06530">
        <w:trPr>
          <w:trHeight w:val="20"/>
          <w:trPrChange w:id="1553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3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53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340,800</w:t>
            </w:r>
          </w:p>
        </w:tc>
      </w:tr>
      <w:tr w:rsidR="0020196C" w:rsidRPr="00FD1F66" w:rsidTr="00C06530">
        <w:trPr>
          <w:trHeight w:val="20"/>
          <w:trPrChange w:id="1554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4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54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340,800</w:t>
            </w:r>
          </w:p>
        </w:tc>
      </w:tr>
      <w:tr w:rsidR="0020196C" w:rsidRPr="00FD1F66" w:rsidTr="00C06530">
        <w:trPr>
          <w:trHeight w:val="20"/>
          <w:trPrChange w:id="1555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5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55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340,800</w:t>
            </w:r>
          </w:p>
        </w:tc>
      </w:tr>
      <w:tr w:rsidR="0020196C" w:rsidRPr="00FD1F66" w:rsidTr="00C06530">
        <w:trPr>
          <w:trHeight w:val="20"/>
          <w:trPrChange w:id="1556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6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56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340,800</w:t>
            </w:r>
          </w:p>
        </w:tc>
      </w:tr>
      <w:tr w:rsidR="0020196C" w:rsidRPr="00FD1F66" w:rsidTr="00C06530">
        <w:trPr>
          <w:trHeight w:val="20"/>
          <w:trPrChange w:id="15569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7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57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Организация, проведение районных конкурсов, выставок, трудовых соревнований в агропромышленном комплексе в рамках подпрограммы "Выполнение отдельных государственных полномочий по решению вопросов поддержки сельскохозяйсвенного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0810091410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20196C" w:rsidRPr="00FD1F66" w:rsidTr="00C06530">
        <w:trPr>
          <w:trHeight w:val="20"/>
          <w:trPrChange w:id="1557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7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58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0810091410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20196C" w:rsidRPr="00FD1F66" w:rsidTr="00C06530">
        <w:trPr>
          <w:trHeight w:val="20"/>
          <w:trPrChange w:id="1558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8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58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0810091410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20196C" w:rsidRPr="00FD1F66" w:rsidTr="00C06530">
        <w:trPr>
          <w:trHeight w:val="20"/>
          <w:trPrChange w:id="1559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9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59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5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0810091410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20196C" w:rsidRPr="00FD1F66" w:rsidTr="00C06530">
        <w:trPr>
          <w:trHeight w:val="20"/>
          <w:trPrChange w:id="1560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0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60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0810091410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20196C" w:rsidRPr="00FD1F66" w:rsidTr="00C06530">
        <w:trPr>
          <w:trHeight w:val="20"/>
          <w:trPrChange w:id="15614" w:author="Budget1" w:date="2022-04-01T09:08:00Z">
            <w:trPr>
              <w:trHeight w:val="5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1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61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"Улучшение жилищных условий граждан, в том числе молодых семей и молодых специалистов в сельской местности"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401,000</w:t>
            </w:r>
          </w:p>
        </w:tc>
      </w:tr>
      <w:tr w:rsidR="0020196C" w:rsidRPr="00FD1F66" w:rsidTr="00C06530">
        <w:trPr>
          <w:trHeight w:val="20"/>
          <w:trPrChange w:id="15623" w:author="Budget1" w:date="2022-04-01T09:08:00Z">
            <w:trPr>
              <w:trHeight w:val="282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2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62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"Улучшение жилищных условий граждан, в том числе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08200S4530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401,000</w:t>
            </w:r>
          </w:p>
        </w:tc>
      </w:tr>
      <w:tr w:rsidR="0020196C" w:rsidRPr="00FD1F66" w:rsidTr="00C06530">
        <w:trPr>
          <w:trHeight w:val="20"/>
          <w:trPrChange w:id="1563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3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63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08200S4530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401,000</w:t>
            </w:r>
          </w:p>
        </w:tc>
      </w:tr>
      <w:tr w:rsidR="0020196C" w:rsidRPr="00FD1F66" w:rsidTr="00C06530">
        <w:trPr>
          <w:trHeight w:val="20"/>
          <w:trPrChange w:id="15641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4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64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08200S4530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401,000</w:t>
            </w:r>
          </w:p>
        </w:tc>
      </w:tr>
      <w:tr w:rsidR="0020196C" w:rsidRPr="00FD1F66" w:rsidTr="00C06530">
        <w:trPr>
          <w:trHeight w:val="20"/>
          <w:trPrChange w:id="1565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5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65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08200S4530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401,000</w:t>
            </w:r>
          </w:p>
        </w:tc>
      </w:tr>
      <w:tr w:rsidR="0020196C" w:rsidRPr="00FD1F66" w:rsidTr="00C06530">
        <w:trPr>
          <w:trHeight w:val="20"/>
          <w:trPrChange w:id="1565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6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66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08200S4530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401,000</w:t>
            </w:r>
          </w:p>
        </w:tc>
      </w:tr>
      <w:tr w:rsidR="0020196C" w:rsidRPr="00FD1F66" w:rsidTr="00C06530">
        <w:trPr>
          <w:trHeight w:val="20"/>
          <w:trPrChange w:id="15668" w:author="Budget1" w:date="2022-04-01T09:08:00Z">
            <w:trPr>
              <w:trHeight w:val="5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6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67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</w:tr>
      <w:tr w:rsidR="0020196C" w:rsidRPr="00FD1F66" w:rsidTr="00C06530">
        <w:trPr>
          <w:trHeight w:val="20"/>
          <w:trPrChange w:id="15677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7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67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0830091080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20196C" w:rsidRPr="00FD1F66" w:rsidTr="00C06530">
        <w:trPr>
          <w:trHeight w:val="20"/>
          <w:trPrChange w:id="1568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8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68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0830091080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20196C" w:rsidRPr="00FD1F66" w:rsidTr="00C06530">
        <w:trPr>
          <w:trHeight w:val="20"/>
          <w:trPrChange w:id="1569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9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69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0830091080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6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20196C" w:rsidRPr="00FD1F66" w:rsidTr="00C06530">
        <w:trPr>
          <w:trHeight w:val="20"/>
          <w:trPrChange w:id="1570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0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70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0830091080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20196C" w:rsidRPr="00FD1F66" w:rsidTr="00C06530">
        <w:trPr>
          <w:trHeight w:val="20"/>
          <w:trPrChange w:id="1571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1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71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0830091080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20196C" w:rsidRPr="00FD1F66" w:rsidTr="00C06530">
        <w:trPr>
          <w:trHeight w:val="20"/>
          <w:trPrChange w:id="1572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2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72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33 421,185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33 421,185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33 421,185</w:t>
            </w:r>
          </w:p>
        </w:tc>
      </w:tr>
      <w:tr w:rsidR="0020196C" w:rsidRPr="00FD1F66" w:rsidTr="00C06530">
        <w:trPr>
          <w:trHeight w:val="20"/>
          <w:trPrChange w:id="1573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3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73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"Дороги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2 043,485</w:t>
            </w:r>
          </w:p>
        </w:tc>
      </w:tr>
      <w:tr w:rsidR="0020196C" w:rsidRPr="00FD1F66" w:rsidTr="00C06530">
        <w:trPr>
          <w:trHeight w:val="20"/>
          <w:trPrChange w:id="15740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4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74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0910091790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2 043,485</w:t>
            </w:r>
          </w:p>
        </w:tc>
      </w:tr>
      <w:tr w:rsidR="0020196C" w:rsidRPr="00FD1F66" w:rsidTr="00C06530">
        <w:trPr>
          <w:trHeight w:val="20"/>
          <w:trPrChange w:id="1574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5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75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0910091790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2 043,485</w:t>
            </w:r>
          </w:p>
        </w:tc>
      </w:tr>
      <w:tr w:rsidR="0020196C" w:rsidRPr="00FD1F66" w:rsidTr="00C06530">
        <w:trPr>
          <w:trHeight w:val="20"/>
          <w:trPrChange w:id="1575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5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76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0910091790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2 043,485</w:t>
            </w:r>
          </w:p>
        </w:tc>
      </w:tr>
      <w:tr w:rsidR="0020196C" w:rsidRPr="00FD1F66" w:rsidTr="00C06530">
        <w:trPr>
          <w:trHeight w:val="20"/>
          <w:trPrChange w:id="1576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6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76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0910091790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2 043,485</w:t>
            </w:r>
          </w:p>
        </w:tc>
      </w:tr>
      <w:tr w:rsidR="0020196C" w:rsidRPr="00FD1F66" w:rsidTr="00C06530">
        <w:trPr>
          <w:trHeight w:val="20"/>
          <w:trPrChange w:id="1577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7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77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0910091790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2 043,485</w:t>
            </w:r>
          </w:p>
        </w:tc>
      </w:tr>
      <w:tr w:rsidR="0020196C" w:rsidRPr="00FD1F66" w:rsidTr="00C06530">
        <w:trPr>
          <w:trHeight w:val="20"/>
          <w:trPrChange w:id="1578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8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78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31 377,700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31 377,700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31 377,700</w:t>
            </w:r>
          </w:p>
        </w:tc>
      </w:tr>
      <w:tr w:rsidR="0020196C" w:rsidRPr="00FD1F66" w:rsidTr="00C06530">
        <w:trPr>
          <w:trHeight w:val="20"/>
          <w:trPrChange w:id="15794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9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79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муниципальным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0920091380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7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31 366,500</w:t>
            </w:r>
          </w:p>
        </w:tc>
      </w:tr>
      <w:tr w:rsidR="0020196C" w:rsidRPr="00FD1F66" w:rsidTr="00C06530">
        <w:trPr>
          <w:trHeight w:val="20"/>
          <w:trPrChange w:id="1580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0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80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0920091380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31 366,500</w:t>
            </w:r>
          </w:p>
        </w:tc>
      </w:tr>
      <w:tr w:rsidR="0020196C" w:rsidRPr="00FD1F66" w:rsidTr="00C06530">
        <w:trPr>
          <w:trHeight w:val="20"/>
          <w:trPrChange w:id="15812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1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81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0920091380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31 366,500</w:t>
            </w:r>
          </w:p>
        </w:tc>
      </w:tr>
      <w:tr w:rsidR="0020196C" w:rsidRPr="00FD1F66" w:rsidTr="00C06530">
        <w:trPr>
          <w:trHeight w:val="20"/>
          <w:trPrChange w:id="1582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2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82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0920091380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31 366,500</w:t>
            </w:r>
          </w:p>
        </w:tc>
      </w:tr>
      <w:tr w:rsidR="0020196C" w:rsidRPr="00FD1F66" w:rsidTr="00C06530">
        <w:trPr>
          <w:trHeight w:val="20"/>
          <w:trPrChange w:id="1583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3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83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0920091380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31 366,500</w:t>
            </w:r>
          </w:p>
        </w:tc>
      </w:tr>
      <w:tr w:rsidR="0020196C" w:rsidRPr="00FD1F66" w:rsidTr="00C06530">
        <w:trPr>
          <w:trHeight w:val="20"/>
          <w:trPrChange w:id="15839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4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84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0920091440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11,200</w:t>
            </w:r>
          </w:p>
        </w:tc>
      </w:tr>
      <w:tr w:rsidR="0020196C" w:rsidRPr="00FD1F66" w:rsidTr="00C06530">
        <w:trPr>
          <w:trHeight w:val="20"/>
          <w:trPrChange w:id="1584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4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85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0920091440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11,200</w:t>
            </w:r>
          </w:p>
        </w:tc>
      </w:tr>
      <w:tr w:rsidR="0020196C" w:rsidRPr="00FD1F66" w:rsidTr="00C06530">
        <w:trPr>
          <w:trHeight w:val="20"/>
          <w:trPrChange w:id="1585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5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85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0920091440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11,200</w:t>
            </w:r>
          </w:p>
        </w:tc>
      </w:tr>
      <w:tr w:rsidR="0020196C" w:rsidRPr="00FD1F66" w:rsidTr="00C06530">
        <w:trPr>
          <w:trHeight w:val="20"/>
          <w:trPrChange w:id="1586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6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86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0920091440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11,200</w:t>
            </w:r>
          </w:p>
        </w:tc>
      </w:tr>
      <w:tr w:rsidR="0020196C" w:rsidRPr="00FD1F66" w:rsidTr="00C06530">
        <w:trPr>
          <w:trHeight w:val="20"/>
          <w:trPrChange w:id="1587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7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87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0920091440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11,200</w:t>
            </w:r>
          </w:p>
        </w:tc>
      </w:tr>
      <w:tr w:rsidR="0020196C" w:rsidRPr="00FD1F66" w:rsidTr="00C06530">
        <w:trPr>
          <w:trHeight w:val="20"/>
          <w:trPrChange w:id="15884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8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88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34 404,794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33 663,600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33 663,600</w:t>
            </w:r>
          </w:p>
        </w:tc>
      </w:tr>
      <w:tr w:rsidR="0020196C" w:rsidRPr="00FD1F66" w:rsidTr="00C06530">
        <w:trPr>
          <w:trHeight w:val="20"/>
          <w:trPrChange w:id="15893" w:author="Budget1" w:date="2022-04-01T09:08:00Z">
            <w:trPr>
              <w:trHeight w:val="5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9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89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8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100,000</w:t>
            </w:r>
          </w:p>
        </w:tc>
      </w:tr>
      <w:tr w:rsidR="0020196C" w:rsidRPr="00FD1F66" w:rsidTr="00C06530">
        <w:trPr>
          <w:trHeight w:val="20"/>
          <w:trPrChange w:id="15902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0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90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1010091490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20196C" w:rsidRPr="00FD1F66" w:rsidTr="00C06530">
        <w:trPr>
          <w:trHeight w:val="20"/>
          <w:trPrChange w:id="15911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1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91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1010091490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20196C" w:rsidRPr="00FD1F66" w:rsidTr="00C06530">
        <w:trPr>
          <w:trHeight w:val="20"/>
          <w:trPrChange w:id="1592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2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92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1010091490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20196C" w:rsidRPr="00FD1F66" w:rsidTr="00C06530">
        <w:trPr>
          <w:trHeight w:val="20"/>
          <w:trPrChange w:id="1592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3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93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1010091490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20196C" w:rsidRPr="00FD1F66" w:rsidTr="00C06530">
        <w:trPr>
          <w:trHeight w:val="20"/>
          <w:trPrChange w:id="1593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3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94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1010091490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20196C" w:rsidRPr="00FD1F66" w:rsidTr="00C06530">
        <w:trPr>
          <w:trHeight w:val="20"/>
          <w:trPrChange w:id="1594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4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94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"Чистая вода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956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5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95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вод, в рамках подпрограммы "Чистая вода Шушнского района" муниципальной программы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10200S5720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96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6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96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10200S5720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97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7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97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10200S5720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98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8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98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10200S5720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599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9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99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10200S5720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59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001" w:author="Budget1" w:date="2022-04-01T09:08:00Z">
            <w:trPr>
              <w:trHeight w:val="81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0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00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809,194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80,000</w:t>
            </w:r>
          </w:p>
        </w:tc>
      </w:tr>
      <w:tr w:rsidR="0020196C" w:rsidRPr="00FD1F66" w:rsidTr="00C06530">
        <w:trPr>
          <w:trHeight w:val="20"/>
          <w:trPrChange w:id="16010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1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01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Модернизация уличных водоразборных колонок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1030092280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409,194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01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2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02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1030092280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409,194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02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2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03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1030092280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409,194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03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3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03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1030092280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409,194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04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4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04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1030092280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409,194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055" w:author="Budget1" w:date="2022-04-01T09:08:00Z">
            <w:trPr>
              <w:trHeight w:val="282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5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05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10300S5710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80,000</w:t>
            </w:r>
          </w:p>
        </w:tc>
      </w:tr>
      <w:tr w:rsidR="0020196C" w:rsidRPr="00FD1F66" w:rsidTr="00C06530">
        <w:trPr>
          <w:trHeight w:val="20"/>
          <w:trPrChange w:id="1606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6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06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10300S5710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80,000</w:t>
            </w:r>
          </w:p>
        </w:tc>
      </w:tr>
      <w:tr w:rsidR="0020196C" w:rsidRPr="00FD1F66" w:rsidTr="00C06530">
        <w:trPr>
          <w:trHeight w:val="20"/>
          <w:trPrChange w:id="1607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7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07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10300S5710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80,000</w:t>
            </w:r>
          </w:p>
        </w:tc>
      </w:tr>
      <w:tr w:rsidR="0020196C" w:rsidRPr="00FD1F66" w:rsidTr="00C06530">
        <w:trPr>
          <w:trHeight w:val="20"/>
          <w:trPrChange w:id="1608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8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08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10300S5710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80,000</w:t>
            </w:r>
          </w:p>
        </w:tc>
      </w:tr>
      <w:tr w:rsidR="0020196C" w:rsidRPr="00FD1F66" w:rsidTr="00C06530">
        <w:trPr>
          <w:trHeight w:val="20"/>
          <w:trPrChange w:id="1609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9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09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10300S5710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0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80,000</w:t>
            </w:r>
          </w:p>
        </w:tc>
      </w:tr>
      <w:tr w:rsidR="0020196C" w:rsidRPr="00FD1F66" w:rsidTr="00C06530">
        <w:trPr>
          <w:trHeight w:val="20"/>
          <w:trPrChange w:id="1610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0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10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33 483,600</w:t>
            </w:r>
          </w:p>
        </w:tc>
      </w:tr>
      <w:tr w:rsidR="0020196C" w:rsidRPr="00FD1F66" w:rsidTr="00C06530">
        <w:trPr>
          <w:trHeight w:val="20"/>
          <w:trPrChange w:id="16109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1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11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1040075700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33 483,600</w:t>
            </w:r>
          </w:p>
        </w:tc>
      </w:tr>
      <w:tr w:rsidR="0020196C" w:rsidRPr="00FD1F66" w:rsidTr="00C06530">
        <w:trPr>
          <w:trHeight w:val="20"/>
          <w:trPrChange w:id="1611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1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12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1040075700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33 483,600</w:t>
            </w:r>
          </w:p>
        </w:tc>
      </w:tr>
      <w:tr w:rsidR="0020196C" w:rsidRPr="00FD1F66" w:rsidTr="00C06530">
        <w:trPr>
          <w:trHeight w:val="20"/>
          <w:trPrChange w:id="16127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2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12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1040075700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33 483,600</w:t>
            </w:r>
          </w:p>
        </w:tc>
      </w:tr>
      <w:tr w:rsidR="0020196C" w:rsidRPr="00FD1F66" w:rsidTr="00C06530">
        <w:trPr>
          <w:trHeight w:val="20"/>
          <w:trPrChange w:id="1613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3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13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1040075700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33 483,600</w:t>
            </w:r>
          </w:p>
        </w:tc>
      </w:tr>
      <w:tr w:rsidR="0020196C" w:rsidRPr="00FD1F66" w:rsidTr="00C06530">
        <w:trPr>
          <w:trHeight w:val="20"/>
          <w:trPrChange w:id="1614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4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14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1040075700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33 483,600</w:t>
            </w:r>
          </w:p>
        </w:tc>
      </w:tr>
      <w:tr w:rsidR="0020196C" w:rsidRPr="00FD1F66" w:rsidTr="00C06530">
        <w:trPr>
          <w:trHeight w:val="20"/>
          <w:trPrChange w:id="1615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5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15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82 621,250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76 688,609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76 810,309</w:t>
            </w:r>
          </w:p>
        </w:tc>
      </w:tr>
      <w:tr w:rsidR="0020196C" w:rsidRPr="00FD1F66" w:rsidTr="00C06530">
        <w:trPr>
          <w:trHeight w:val="20"/>
          <w:trPrChange w:id="16163" w:author="Budget1" w:date="2022-04-01T09:08:00Z">
            <w:trPr>
              <w:trHeight w:val="10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6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16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71 037,734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66 021,403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66 143,103</w:t>
            </w:r>
          </w:p>
        </w:tc>
      </w:tr>
      <w:tr w:rsidR="0020196C" w:rsidRPr="00FD1F66" w:rsidTr="00C06530">
        <w:trPr>
          <w:trHeight w:val="20"/>
          <w:trPrChange w:id="16172" w:author="Budget1" w:date="2022-04-01T09:08:00Z">
            <w:trPr>
              <w:trHeight w:val="231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7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17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1110076010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10 682,800</w:t>
            </w:r>
          </w:p>
        </w:tc>
      </w:tr>
      <w:tr w:rsidR="0020196C" w:rsidRPr="00FD1F66" w:rsidTr="00C06530">
        <w:trPr>
          <w:trHeight w:val="20"/>
          <w:trPrChange w:id="1618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8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18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1110076010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10 682,800</w:t>
            </w:r>
          </w:p>
        </w:tc>
      </w:tr>
      <w:tr w:rsidR="0020196C" w:rsidRPr="00FD1F66" w:rsidTr="00C06530">
        <w:trPr>
          <w:trHeight w:val="20"/>
          <w:trPrChange w:id="1619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9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19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1110076010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1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10 682,800</w:t>
            </w:r>
          </w:p>
        </w:tc>
      </w:tr>
      <w:tr w:rsidR="0020196C" w:rsidRPr="00FD1F66" w:rsidTr="00C06530">
        <w:trPr>
          <w:trHeight w:val="20"/>
          <w:trPrChange w:id="1619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0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20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1110076010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10 682,800</w:t>
            </w:r>
          </w:p>
        </w:tc>
      </w:tr>
      <w:tr w:rsidR="0020196C" w:rsidRPr="00FD1F66" w:rsidTr="00C06530">
        <w:trPr>
          <w:trHeight w:val="20"/>
          <w:trPrChange w:id="1620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0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21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1110076010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10 682,800</w:t>
            </w:r>
          </w:p>
        </w:tc>
      </w:tr>
      <w:tr w:rsidR="0020196C" w:rsidRPr="00FD1F66" w:rsidTr="00C06530">
        <w:trPr>
          <w:trHeight w:val="20"/>
          <w:trPrChange w:id="16217" w:author="Budget1" w:date="2022-04-01T09:08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1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21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1110091340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8 000,000</w:t>
            </w:r>
          </w:p>
        </w:tc>
      </w:tr>
      <w:tr w:rsidR="0020196C" w:rsidRPr="00FD1F66" w:rsidTr="00C06530">
        <w:trPr>
          <w:trHeight w:val="20"/>
          <w:trPrChange w:id="1622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2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22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1110091340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8 000,000</w:t>
            </w:r>
          </w:p>
        </w:tc>
      </w:tr>
      <w:tr w:rsidR="0020196C" w:rsidRPr="00FD1F66" w:rsidTr="00C06530">
        <w:trPr>
          <w:trHeight w:val="20"/>
          <w:trPrChange w:id="1623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3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23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1110091340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8 000,000</w:t>
            </w:r>
          </w:p>
        </w:tc>
      </w:tr>
      <w:tr w:rsidR="0020196C" w:rsidRPr="00FD1F66" w:rsidTr="00C06530">
        <w:trPr>
          <w:trHeight w:val="20"/>
          <w:trPrChange w:id="1624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4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24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1110091340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8 000,000</w:t>
            </w:r>
          </w:p>
        </w:tc>
      </w:tr>
      <w:tr w:rsidR="0020196C" w:rsidRPr="00FD1F66" w:rsidTr="00C06530">
        <w:trPr>
          <w:trHeight w:val="20"/>
          <w:trPrChange w:id="1625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5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25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1110091340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8 000,000</w:t>
            </w:r>
          </w:p>
        </w:tc>
      </w:tr>
      <w:tr w:rsidR="0020196C" w:rsidRPr="00FD1F66" w:rsidTr="00C06530">
        <w:trPr>
          <w:trHeight w:val="20"/>
          <w:trPrChange w:id="16262" w:author="Budget1" w:date="2022-04-01T09:08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6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26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1110091350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49 684,234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47 460,303</w:t>
            </w:r>
          </w:p>
        </w:tc>
      </w:tr>
      <w:tr w:rsidR="0020196C" w:rsidRPr="00FD1F66" w:rsidTr="00C06530">
        <w:trPr>
          <w:trHeight w:val="20"/>
          <w:trPrChange w:id="1627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7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27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1110091350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49 684,234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47 460,303</w:t>
            </w:r>
          </w:p>
        </w:tc>
      </w:tr>
      <w:tr w:rsidR="0020196C" w:rsidRPr="00FD1F66" w:rsidTr="00C06530">
        <w:trPr>
          <w:trHeight w:val="20"/>
          <w:trPrChange w:id="1628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8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28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1110091350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49 684,234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47 460,303</w:t>
            </w:r>
          </w:p>
        </w:tc>
      </w:tr>
      <w:tr w:rsidR="0020196C" w:rsidRPr="00FD1F66" w:rsidTr="00C06530">
        <w:trPr>
          <w:trHeight w:val="20"/>
          <w:trPrChange w:id="1628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9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29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1110091350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49 684,234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47 460,303</w:t>
            </w:r>
          </w:p>
        </w:tc>
      </w:tr>
      <w:tr w:rsidR="0020196C" w:rsidRPr="00FD1F66" w:rsidTr="00C06530">
        <w:trPr>
          <w:trHeight w:val="20"/>
          <w:trPrChange w:id="1629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29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30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1110091350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49 684,234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47 460,303</w:t>
            </w:r>
          </w:p>
        </w:tc>
      </w:tr>
      <w:tr w:rsidR="0020196C" w:rsidRPr="00FD1F66" w:rsidTr="00C06530">
        <w:trPr>
          <w:trHeight w:val="20"/>
          <w:trPrChange w:id="16307" w:author="Budget1" w:date="2022-04-01T09:08:00Z">
            <w:trPr>
              <w:trHeight w:val="5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0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30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11 583,516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10 667,206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10 667,206</w:t>
            </w:r>
          </w:p>
        </w:tc>
      </w:tr>
      <w:tr w:rsidR="0020196C" w:rsidRPr="00FD1F66" w:rsidTr="00C06530">
        <w:trPr>
          <w:trHeight w:val="20"/>
          <w:trPrChange w:id="16316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1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31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11 110,109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10 193,799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10 193,799</w:t>
            </w:r>
          </w:p>
        </w:tc>
      </w:tr>
      <w:tr w:rsidR="0020196C" w:rsidRPr="00FD1F66" w:rsidTr="00C06530">
        <w:trPr>
          <w:trHeight w:val="20"/>
          <w:trPrChange w:id="16325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2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32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10 079,393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9 163,083</w:t>
            </w:r>
          </w:p>
        </w:tc>
      </w:tr>
      <w:tr w:rsidR="0020196C" w:rsidRPr="00FD1F66" w:rsidTr="00C06530">
        <w:trPr>
          <w:trHeight w:val="20"/>
          <w:trPrChange w:id="1633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3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33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10 079,393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9 163,083</w:t>
            </w:r>
          </w:p>
        </w:tc>
      </w:tr>
      <w:tr w:rsidR="0020196C" w:rsidRPr="00FD1F66" w:rsidTr="00C06530">
        <w:trPr>
          <w:trHeight w:val="20"/>
          <w:trPrChange w:id="1634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4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34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10 079,393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9 163,083</w:t>
            </w:r>
          </w:p>
        </w:tc>
      </w:tr>
      <w:tr w:rsidR="0020196C" w:rsidRPr="00FD1F66" w:rsidTr="00C06530">
        <w:trPr>
          <w:trHeight w:val="20"/>
          <w:trPrChange w:id="1635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5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35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10 079,393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9 163,083</w:t>
            </w:r>
          </w:p>
        </w:tc>
      </w:tr>
      <w:tr w:rsidR="0020196C" w:rsidRPr="00FD1F66" w:rsidTr="00C06530">
        <w:trPr>
          <w:trHeight w:val="20"/>
          <w:trPrChange w:id="16361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6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36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1 030,716</w:t>
            </w:r>
          </w:p>
        </w:tc>
      </w:tr>
      <w:tr w:rsidR="0020196C" w:rsidRPr="00FD1F66" w:rsidTr="00C06530">
        <w:trPr>
          <w:trHeight w:val="20"/>
          <w:trPrChange w:id="1637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7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37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1 030,716</w:t>
            </w:r>
          </w:p>
        </w:tc>
      </w:tr>
      <w:tr w:rsidR="0020196C" w:rsidRPr="00FD1F66" w:rsidTr="00C06530">
        <w:trPr>
          <w:trHeight w:val="20"/>
          <w:trPrChange w:id="1637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8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38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1 030,716</w:t>
            </w:r>
          </w:p>
        </w:tc>
      </w:tr>
      <w:tr w:rsidR="0020196C" w:rsidRPr="00FD1F66" w:rsidTr="00C06530">
        <w:trPr>
          <w:trHeight w:val="20"/>
          <w:trPrChange w:id="1638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8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39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1 030,716</w:t>
            </w:r>
          </w:p>
        </w:tc>
      </w:tr>
      <w:tr w:rsidR="0020196C" w:rsidRPr="00FD1F66" w:rsidTr="00C06530">
        <w:trPr>
          <w:trHeight w:val="20"/>
          <w:trPrChange w:id="16397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39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39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473,407</w:t>
            </w:r>
          </w:p>
        </w:tc>
      </w:tr>
      <w:tr w:rsidR="0020196C" w:rsidRPr="00FD1F66" w:rsidTr="00C06530">
        <w:trPr>
          <w:trHeight w:val="20"/>
          <w:trPrChange w:id="1640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0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40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473,407</w:t>
            </w:r>
          </w:p>
        </w:tc>
      </w:tr>
      <w:tr w:rsidR="0020196C" w:rsidRPr="00FD1F66" w:rsidTr="00C06530">
        <w:trPr>
          <w:trHeight w:val="20"/>
          <w:trPrChange w:id="1641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1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41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473,407</w:t>
            </w:r>
          </w:p>
        </w:tc>
      </w:tr>
      <w:tr w:rsidR="0020196C" w:rsidRPr="00FD1F66" w:rsidTr="00C06530">
        <w:trPr>
          <w:trHeight w:val="20"/>
          <w:trPrChange w:id="1642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2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42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473,407</w:t>
            </w:r>
          </w:p>
        </w:tc>
      </w:tr>
      <w:tr w:rsidR="0020196C" w:rsidRPr="00FD1F66" w:rsidTr="00C06530">
        <w:trPr>
          <w:trHeight w:val="20"/>
          <w:trPrChange w:id="1643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3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43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473,407</w:t>
            </w:r>
          </w:p>
        </w:tc>
      </w:tr>
      <w:tr w:rsidR="0020196C" w:rsidRPr="00FD1F66" w:rsidTr="00C06530">
        <w:trPr>
          <w:trHeight w:val="20"/>
          <w:trPrChange w:id="1644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4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44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1 640,800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861,800</w:t>
            </w:r>
          </w:p>
        </w:tc>
      </w:tr>
      <w:tr w:rsidR="0020196C" w:rsidRPr="00FD1F66" w:rsidTr="00C06530">
        <w:trPr>
          <w:trHeight w:val="20"/>
          <w:trPrChange w:id="1645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5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45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"Использование и охрана водных ресурсов"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619,000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460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6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46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Обязательное страхование гражданской ответственности за причинение вреда в результате аварии гидротехнического сооружения (ст. 15 ФЗ-117)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1210091270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46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7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47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1210091270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47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7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48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1210091270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48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8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48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1210091270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49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9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49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Водное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4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1210091270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505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0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50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Разработка расчета вероятного вреда в результате аварии гидротехнического сооружения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1210092220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51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1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51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1210092220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52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2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52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1210092220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53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3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53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1210092220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54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4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54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Водное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1210092220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55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5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55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559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6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56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12200S4630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56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6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57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12200S4630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57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7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57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12200S4630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58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8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58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12200S4630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59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9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59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12200S4630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5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60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0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60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861,800</w:t>
            </w:r>
          </w:p>
        </w:tc>
      </w:tr>
      <w:tr w:rsidR="0020196C" w:rsidRPr="00FD1F66" w:rsidTr="00C06530">
        <w:trPr>
          <w:trHeight w:val="20"/>
          <w:trPrChange w:id="16613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1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61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861,800</w:t>
            </w:r>
          </w:p>
        </w:tc>
      </w:tr>
      <w:tr w:rsidR="0020196C" w:rsidRPr="00FD1F66" w:rsidTr="00C06530">
        <w:trPr>
          <w:trHeight w:val="20"/>
          <w:trPrChange w:id="16622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2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62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69,080</w:t>
            </w:r>
          </w:p>
        </w:tc>
      </w:tr>
      <w:tr w:rsidR="0020196C" w:rsidRPr="00FD1F66" w:rsidTr="00C06530">
        <w:trPr>
          <w:trHeight w:val="20"/>
          <w:trPrChange w:id="1663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3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63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69,080</w:t>
            </w:r>
          </w:p>
        </w:tc>
      </w:tr>
      <w:tr w:rsidR="0020196C" w:rsidRPr="00FD1F66" w:rsidTr="00C06530">
        <w:trPr>
          <w:trHeight w:val="20"/>
          <w:trPrChange w:id="1664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4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64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69,080</w:t>
            </w:r>
          </w:p>
        </w:tc>
      </w:tr>
      <w:tr w:rsidR="0020196C" w:rsidRPr="00FD1F66" w:rsidTr="00C06530">
        <w:trPr>
          <w:trHeight w:val="20"/>
          <w:trPrChange w:id="1664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5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65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69,080</w:t>
            </w:r>
          </w:p>
        </w:tc>
      </w:tr>
      <w:tr w:rsidR="0020196C" w:rsidRPr="00FD1F66" w:rsidTr="00C06530">
        <w:trPr>
          <w:trHeight w:val="20"/>
          <w:trPrChange w:id="1665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5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66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792,720</w:t>
            </w:r>
          </w:p>
        </w:tc>
      </w:tr>
      <w:tr w:rsidR="0020196C" w:rsidRPr="00FD1F66" w:rsidTr="00C06530">
        <w:trPr>
          <w:trHeight w:val="20"/>
          <w:trPrChange w:id="1666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6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66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792,720</w:t>
            </w:r>
          </w:p>
        </w:tc>
      </w:tr>
      <w:tr w:rsidR="0020196C" w:rsidRPr="00FD1F66" w:rsidTr="00C06530">
        <w:trPr>
          <w:trHeight w:val="20"/>
          <w:trPrChange w:id="1667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7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67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792,720</w:t>
            </w:r>
          </w:p>
        </w:tc>
      </w:tr>
      <w:tr w:rsidR="0020196C" w:rsidRPr="00FD1F66" w:rsidTr="00C06530">
        <w:trPr>
          <w:trHeight w:val="20"/>
          <w:trPrChange w:id="1668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8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68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792,720</w:t>
            </w:r>
          </w:p>
        </w:tc>
      </w:tr>
      <w:tr w:rsidR="0020196C" w:rsidRPr="00FD1F66" w:rsidTr="00C06530">
        <w:trPr>
          <w:trHeight w:val="20"/>
          <w:trPrChange w:id="1669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9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69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6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3 375,380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2 532,021</w:t>
            </w:r>
          </w:p>
        </w:tc>
      </w:tr>
      <w:tr w:rsidR="0020196C" w:rsidRPr="00FD1F66" w:rsidTr="00C06530">
        <w:trPr>
          <w:trHeight w:val="20"/>
          <w:trPrChange w:id="1670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0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70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3 177,259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2 532,021</w:t>
            </w:r>
          </w:p>
        </w:tc>
      </w:tr>
      <w:tr w:rsidR="0020196C" w:rsidRPr="00FD1F66" w:rsidTr="00C06530">
        <w:trPr>
          <w:trHeight w:val="20"/>
          <w:trPrChange w:id="16712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1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71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3 177,259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2 532,021</w:t>
            </w:r>
          </w:p>
        </w:tc>
      </w:tr>
      <w:tr w:rsidR="0020196C" w:rsidRPr="00FD1F66" w:rsidTr="00C06530">
        <w:trPr>
          <w:trHeight w:val="20"/>
          <w:trPrChange w:id="1672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2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72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3 177,259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2 532,021</w:t>
            </w:r>
          </w:p>
        </w:tc>
      </w:tr>
      <w:tr w:rsidR="0020196C" w:rsidRPr="00FD1F66" w:rsidTr="00C06530">
        <w:trPr>
          <w:trHeight w:val="20"/>
          <w:trPrChange w:id="1673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3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73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3 177,259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2 532,021</w:t>
            </w:r>
          </w:p>
        </w:tc>
      </w:tr>
      <w:tr w:rsidR="0020196C" w:rsidRPr="00FD1F66" w:rsidTr="00C06530">
        <w:trPr>
          <w:trHeight w:val="20"/>
          <w:trPrChange w:id="1673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4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74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3 177,259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2 532,021</w:t>
            </w:r>
          </w:p>
        </w:tc>
      </w:tr>
      <w:tr w:rsidR="0020196C" w:rsidRPr="00FD1F66" w:rsidTr="00C06530">
        <w:trPr>
          <w:trHeight w:val="20"/>
          <w:trPrChange w:id="1674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4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75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3 177,259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2 532,021</w:t>
            </w:r>
          </w:p>
        </w:tc>
      </w:tr>
      <w:tr w:rsidR="0020196C" w:rsidRPr="00FD1F66" w:rsidTr="00C06530">
        <w:trPr>
          <w:trHeight w:val="20"/>
          <w:trPrChange w:id="1675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5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75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137,928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766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6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76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(возмещение)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1340091630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137,928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77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7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77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1340091630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137,928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78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8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78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1340091630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137,928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79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9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79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1340091630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7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137,928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80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0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80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1340091630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137,928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811" w:author="Budget1" w:date="2022-04-01T09:08:00Z">
            <w:trPr>
              <w:trHeight w:val="5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1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81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60,193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820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2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82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Строительство муниципальных объектов коммунальной и транспортной инфраструктуры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13500S4610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82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3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83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13500S4610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83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3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84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13500S4610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84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4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84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13500S4610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85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5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85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13500S4610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686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6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86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70,000</w:t>
            </w:r>
          </w:p>
        </w:tc>
      </w:tr>
      <w:tr w:rsidR="0020196C" w:rsidRPr="00FD1F66" w:rsidTr="00C06530">
        <w:trPr>
          <w:trHeight w:val="20"/>
          <w:trPrChange w:id="1687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7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87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70,000</w:t>
            </w:r>
          </w:p>
        </w:tc>
      </w:tr>
      <w:tr w:rsidR="0020196C" w:rsidRPr="00FD1F66" w:rsidTr="00C06530">
        <w:trPr>
          <w:trHeight w:val="20"/>
          <w:trPrChange w:id="16883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8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88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Поддержка добровольческой деятельности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1410091260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20196C" w:rsidRPr="00FD1F66" w:rsidTr="00C06530">
        <w:trPr>
          <w:trHeight w:val="20"/>
          <w:trPrChange w:id="1689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9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89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1410091260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8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20196C" w:rsidRPr="00FD1F66" w:rsidTr="00C06530">
        <w:trPr>
          <w:trHeight w:val="20"/>
          <w:trPrChange w:id="16901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0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90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1410091260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20196C" w:rsidRPr="00FD1F66" w:rsidTr="00C06530">
        <w:trPr>
          <w:trHeight w:val="20"/>
          <w:trPrChange w:id="1691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1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91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1410091260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20196C" w:rsidRPr="00FD1F66" w:rsidTr="00C06530">
        <w:trPr>
          <w:trHeight w:val="20"/>
          <w:trPrChange w:id="1691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2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92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1410091260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20196C" w:rsidRPr="00FD1F66" w:rsidTr="00C06530">
        <w:trPr>
          <w:trHeight w:val="20"/>
          <w:trPrChange w:id="16928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2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93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20196C" w:rsidRPr="00FD1F66" w:rsidTr="00C06530">
        <w:trPr>
          <w:trHeight w:val="20"/>
          <w:trPrChange w:id="1693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3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93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20196C" w:rsidRPr="00FD1F66" w:rsidTr="00C06530">
        <w:trPr>
          <w:trHeight w:val="20"/>
          <w:trPrChange w:id="1694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4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94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20196C" w:rsidRPr="00FD1F66" w:rsidTr="00C06530">
        <w:trPr>
          <w:trHeight w:val="20"/>
          <w:trPrChange w:id="1695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5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95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20196C" w:rsidRPr="00FD1F66" w:rsidTr="00C06530">
        <w:trPr>
          <w:trHeight w:val="20"/>
          <w:trPrChange w:id="1696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6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96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20196C" w:rsidRPr="00FD1F66" w:rsidTr="00C06530">
        <w:trPr>
          <w:trHeight w:val="20"/>
          <w:trPrChange w:id="1697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7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97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20196C" w:rsidRPr="00FD1F66" w:rsidTr="00C06530">
        <w:trPr>
          <w:trHeight w:val="20"/>
          <w:trPrChange w:id="16982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8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98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20196C" w:rsidRPr="00FD1F66" w:rsidTr="00C06530">
        <w:trPr>
          <w:trHeight w:val="20"/>
          <w:trPrChange w:id="1699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9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699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69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20196C" w:rsidRPr="00FD1F66" w:rsidTr="00C06530">
        <w:trPr>
          <w:trHeight w:val="20"/>
          <w:trPrChange w:id="1700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0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00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20196C" w:rsidRPr="00FD1F66" w:rsidTr="00C06530">
        <w:trPr>
          <w:trHeight w:val="20"/>
          <w:trPrChange w:id="17009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1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01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112,200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112,200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112,200</w:t>
            </w:r>
          </w:p>
        </w:tc>
      </w:tr>
      <w:tr w:rsidR="0020196C" w:rsidRPr="00FD1F66" w:rsidTr="00C06530">
        <w:trPr>
          <w:trHeight w:val="20"/>
          <w:trPrChange w:id="17018" w:author="Budget1" w:date="2022-04-01T09:08:00Z">
            <w:trPr>
              <w:trHeight w:val="5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1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02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15,000</w:t>
            </w:r>
          </w:p>
        </w:tc>
      </w:tr>
      <w:tr w:rsidR="0020196C" w:rsidRPr="00FD1F66" w:rsidTr="00C06530">
        <w:trPr>
          <w:trHeight w:val="20"/>
          <w:trPrChange w:id="17027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2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02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1510091840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20196C" w:rsidRPr="00FD1F66" w:rsidTr="00C06530">
        <w:trPr>
          <w:trHeight w:val="20"/>
          <w:trPrChange w:id="1703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3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03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1510091840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20196C" w:rsidRPr="00FD1F66" w:rsidTr="00C06530">
        <w:trPr>
          <w:trHeight w:val="20"/>
          <w:trPrChange w:id="1704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4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04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1510091840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20196C" w:rsidRPr="00FD1F66" w:rsidTr="00C06530">
        <w:trPr>
          <w:trHeight w:val="20"/>
          <w:trPrChange w:id="1705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5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05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1510091840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20196C" w:rsidRPr="00FD1F66" w:rsidTr="00C06530">
        <w:trPr>
          <w:trHeight w:val="20"/>
          <w:trPrChange w:id="1706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6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06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1510091840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20196C" w:rsidRPr="00FD1F66" w:rsidTr="00C06530">
        <w:trPr>
          <w:trHeight w:val="20"/>
          <w:trPrChange w:id="1707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7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07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79,000</w:t>
            </w:r>
          </w:p>
        </w:tc>
      </w:tr>
      <w:tr w:rsidR="0020196C" w:rsidRPr="00FD1F66" w:rsidTr="00C06530">
        <w:trPr>
          <w:trHeight w:val="20"/>
          <w:trPrChange w:id="17081" w:author="Budget1" w:date="2022-04-01T09:08:00Z">
            <w:trPr>
              <w:trHeight w:val="154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8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08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1520091390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20196C" w:rsidRPr="00FD1F66" w:rsidTr="00C06530">
        <w:trPr>
          <w:trHeight w:val="20"/>
          <w:trPrChange w:id="1709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9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09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1520091390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0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20196C" w:rsidRPr="00FD1F66" w:rsidTr="00C06530">
        <w:trPr>
          <w:trHeight w:val="20"/>
          <w:trPrChange w:id="1709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0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10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1520091390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20196C" w:rsidRPr="00FD1F66" w:rsidTr="00C06530">
        <w:trPr>
          <w:trHeight w:val="20"/>
          <w:trPrChange w:id="1710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0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11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1520091390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20196C" w:rsidRPr="00FD1F66" w:rsidTr="00C06530">
        <w:trPr>
          <w:trHeight w:val="20"/>
          <w:trPrChange w:id="1711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1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11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1520091390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20196C" w:rsidRPr="00FD1F66" w:rsidTr="00C06530">
        <w:trPr>
          <w:trHeight w:val="20"/>
          <w:trPrChange w:id="1712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2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12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18,200</w:t>
            </w:r>
          </w:p>
        </w:tc>
      </w:tr>
      <w:tr w:rsidR="0020196C" w:rsidRPr="00FD1F66" w:rsidTr="00C06530">
        <w:trPr>
          <w:trHeight w:val="20"/>
          <w:trPrChange w:id="17135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3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13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Укрепление общественного порядка и общественной безопасности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1530091470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18,200</w:t>
            </w:r>
          </w:p>
        </w:tc>
      </w:tr>
      <w:tr w:rsidR="0020196C" w:rsidRPr="00FD1F66" w:rsidTr="00C06530">
        <w:trPr>
          <w:trHeight w:val="20"/>
          <w:trPrChange w:id="1714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4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14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1530091470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18,200</w:t>
            </w:r>
          </w:p>
        </w:tc>
      </w:tr>
      <w:tr w:rsidR="0020196C" w:rsidRPr="00FD1F66" w:rsidTr="00C06530">
        <w:trPr>
          <w:trHeight w:val="20"/>
          <w:trPrChange w:id="1715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5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15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1530091470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18,200</w:t>
            </w:r>
          </w:p>
        </w:tc>
      </w:tr>
      <w:tr w:rsidR="0020196C" w:rsidRPr="00FD1F66" w:rsidTr="00C06530">
        <w:trPr>
          <w:trHeight w:val="20"/>
          <w:trPrChange w:id="1716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6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16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1530091470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18,200</w:t>
            </w:r>
          </w:p>
        </w:tc>
      </w:tr>
      <w:tr w:rsidR="0020196C" w:rsidRPr="00FD1F66" w:rsidTr="00C06530">
        <w:trPr>
          <w:trHeight w:val="20"/>
          <w:trPrChange w:id="17171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7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17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1530091470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18,200</w:t>
            </w:r>
          </w:p>
        </w:tc>
      </w:tr>
      <w:tr w:rsidR="0020196C" w:rsidRPr="00FD1F66" w:rsidTr="00C06530">
        <w:trPr>
          <w:trHeight w:val="20"/>
          <w:trPrChange w:id="1718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8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18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20,000</w:t>
            </w:r>
          </w:p>
        </w:tc>
      </w:tr>
      <w:tr w:rsidR="0020196C" w:rsidRPr="00FD1F66" w:rsidTr="00C06530">
        <w:trPr>
          <w:trHeight w:val="20"/>
          <w:trPrChange w:id="1718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9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19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</w:tr>
      <w:tr w:rsidR="0020196C" w:rsidRPr="00FD1F66" w:rsidTr="00C06530">
        <w:trPr>
          <w:trHeight w:val="20"/>
          <w:trPrChange w:id="1719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19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20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1610092290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4,000</w:t>
            </w:r>
          </w:p>
        </w:tc>
      </w:tr>
      <w:tr w:rsidR="0020196C" w:rsidRPr="00FD1F66" w:rsidTr="00C06530">
        <w:trPr>
          <w:trHeight w:val="20"/>
          <w:trPrChange w:id="1720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0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20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1610092290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4,000</w:t>
            </w:r>
          </w:p>
        </w:tc>
      </w:tr>
      <w:tr w:rsidR="0020196C" w:rsidRPr="00FD1F66" w:rsidTr="00C06530">
        <w:trPr>
          <w:trHeight w:val="20"/>
          <w:trPrChange w:id="1721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1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21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1610092290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4,000</w:t>
            </w:r>
          </w:p>
        </w:tc>
      </w:tr>
      <w:tr w:rsidR="0020196C" w:rsidRPr="00FD1F66" w:rsidTr="00C06530">
        <w:trPr>
          <w:trHeight w:val="20"/>
          <w:trPrChange w:id="1722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2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22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1610092290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4,000</w:t>
            </w:r>
          </w:p>
        </w:tc>
      </w:tr>
      <w:tr w:rsidR="0020196C" w:rsidRPr="00FD1F66" w:rsidTr="00C06530">
        <w:trPr>
          <w:trHeight w:val="20"/>
          <w:trPrChange w:id="1723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3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23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1610092290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4,000</w:t>
            </w:r>
          </w:p>
        </w:tc>
      </w:tr>
      <w:tr w:rsidR="0020196C" w:rsidRPr="00FD1F66" w:rsidTr="00C06530">
        <w:trPr>
          <w:trHeight w:val="20"/>
          <w:trPrChange w:id="17243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4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24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1610092300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16,000</w:t>
            </w:r>
          </w:p>
        </w:tc>
      </w:tr>
      <w:tr w:rsidR="0020196C" w:rsidRPr="00FD1F66" w:rsidTr="00C06530">
        <w:trPr>
          <w:trHeight w:val="20"/>
          <w:trPrChange w:id="1725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5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25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1610092300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16,000</w:t>
            </w:r>
          </w:p>
        </w:tc>
      </w:tr>
      <w:tr w:rsidR="0020196C" w:rsidRPr="00FD1F66" w:rsidTr="00C06530">
        <w:trPr>
          <w:trHeight w:val="20"/>
          <w:trPrChange w:id="1726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6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26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1610092300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16,000</w:t>
            </w:r>
          </w:p>
        </w:tc>
      </w:tr>
      <w:tr w:rsidR="0020196C" w:rsidRPr="00FD1F66" w:rsidTr="00C06530">
        <w:trPr>
          <w:trHeight w:val="20"/>
          <w:trPrChange w:id="1727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7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27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1610092300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16,000</w:t>
            </w:r>
          </w:p>
        </w:tc>
      </w:tr>
      <w:tr w:rsidR="0020196C" w:rsidRPr="00FD1F66" w:rsidTr="00C06530">
        <w:trPr>
          <w:trHeight w:val="20"/>
          <w:trPrChange w:id="1727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8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28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1610092300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16,000</w:t>
            </w:r>
          </w:p>
        </w:tc>
      </w:tr>
      <w:tr w:rsidR="0020196C" w:rsidRPr="00FD1F66" w:rsidTr="00C06530">
        <w:trPr>
          <w:trHeight w:val="20"/>
          <w:trPrChange w:id="1728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8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29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Непрограммные расходы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5 389,106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5 331,456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5 331,456</w:t>
            </w:r>
          </w:p>
        </w:tc>
      </w:tr>
      <w:tr w:rsidR="0020196C" w:rsidRPr="00FD1F66" w:rsidTr="00C06530">
        <w:trPr>
          <w:trHeight w:val="20"/>
          <w:trPrChange w:id="1729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29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29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Шушенского районного Совета 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5 389,106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5 331,456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5 331,456</w:t>
            </w:r>
          </w:p>
        </w:tc>
      </w:tr>
      <w:tr w:rsidR="0020196C" w:rsidRPr="00FD1F66" w:rsidTr="00C06530">
        <w:trPr>
          <w:trHeight w:val="20"/>
          <w:trPrChange w:id="1730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0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30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1 706,378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1 706,378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1 706,378</w:t>
            </w:r>
          </w:p>
        </w:tc>
      </w:tr>
      <w:tr w:rsidR="0020196C" w:rsidRPr="00FD1F66" w:rsidTr="00C06530">
        <w:trPr>
          <w:trHeight w:val="20"/>
          <w:trPrChange w:id="17315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1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31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1 096,399</w:t>
            </w:r>
          </w:p>
        </w:tc>
      </w:tr>
      <w:tr w:rsidR="0020196C" w:rsidRPr="00FD1F66" w:rsidTr="00C06530">
        <w:trPr>
          <w:trHeight w:val="20"/>
          <w:trPrChange w:id="1732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2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32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1 096,399</w:t>
            </w:r>
          </w:p>
        </w:tc>
      </w:tr>
      <w:tr w:rsidR="0020196C" w:rsidRPr="00FD1F66" w:rsidTr="00C06530">
        <w:trPr>
          <w:trHeight w:val="20"/>
          <w:trPrChange w:id="1733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3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33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1 096,399</w:t>
            </w:r>
          </w:p>
        </w:tc>
      </w:tr>
      <w:tr w:rsidR="0020196C" w:rsidRPr="00FD1F66" w:rsidTr="00C06530">
        <w:trPr>
          <w:trHeight w:val="20"/>
          <w:trPrChange w:id="1734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4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34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1 096,399</w:t>
            </w:r>
          </w:p>
        </w:tc>
      </w:tr>
      <w:tr w:rsidR="0020196C" w:rsidRPr="00FD1F66" w:rsidTr="00C06530">
        <w:trPr>
          <w:trHeight w:val="20"/>
          <w:trPrChange w:id="17351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5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35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609,979</w:t>
            </w:r>
          </w:p>
        </w:tc>
      </w:tr>
      <w:tr w:rsidR="0020196C" w:rsidRPr="00FD1F66" w:rsidTr="00C06530">
        <w:trPr>
          <w:trHeight w:val="20"/>
          <w:trPrChange w:id="1736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6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36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609,979</w:t>
            </w:r>
          </w:p>
        </w:tc>
      </w:tr>
      <w:tr w:rsidR="0020196C" w:rsidRPr="00FD1F66" w:rsidTr="00C06530">
        <w:trPr>
          <w:trHeight w:val="20"/>
          <w:trPrChange w:id="1736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7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37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609,979</w:t>
            </w:r>
          </w:p>
        </w:tc>
      </w:tr>
      <w:tr w:rsidR="0020196C" w:rsidRPr="00FD1F66" w:rsidTr="00C06530">
        <w:trPr>
          <w:trHeight w:val="20"/>
          <w:trPrChange w:id="1737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7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38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609,979</w:t>
            </w:r>
          </w:p>
        </w:tc>
      </w:tr>
      <w:tr w:rsidR="0020196C" w:rsidRPr="00FD1F66" w:rsidTr="00C06530">
        <w:trPr>
          <w:trHeight w:val="20"/>
          <w:trPrChange w:id="1738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8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38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1 994,723</w:t>
            </w:r>
          </w:p>
        </w:tc>
      </w:tr>
      <w:tr w:rsidR="0020196C" w:rsidRPr="00FD1F66" w:rsidTr="00C06530">
        <w:trPr>
          <w:trHeight w:val="20"/>
          <w:trPrChange w:id="17396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9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39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3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1 994,723</w:t>
            </w:r>
          </w:p>
        </w:tc>
      </w:tr>
      <w:tr w:rsidR="0020196C" w:rsidRPr="00FD1F66" w:rsidTr="00C06530">
        <w:trPr>
          <w:trHeight w:val="20"/>
          <w:trPrChange w:id="1740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0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40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1 994,723</w:t>
            </w:r>
          </w:p>
        </w:tc>
      </w:tr>
      <w:tr w:rsidR="0020196C" w:rsidRPr="00FD1F66" w:rsidTr="00C06530">
        <w:trPr>
          <w:trHeight w:val="20"/>
          <w:trPrChange w:id="1741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1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41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1 994,723</w:t>
            </w:r>
          </w:p>
        </w:tc>
      </w:tr>
      <w:tr w:rsidR="0020196C" w:rsidRPr="00FD1F66" w:rsidTr="00C06530">
        <w:trPr>
          <w:trHeight w:val="20"/>
          <w:trPrChange w:id="1742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2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42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1 994,723</w:t>
            </w:r>
          </w:p>
        </w:tc>
      </w:tr>
      <w:tr w:rsidR="0020196C" w:rsidRPr="00FD1F66" w:rsidTr="00C06530">
        <w:trPr>
          <w:trHeight w:val="20"/>
          <w:trPrChange w:id="1743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3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43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293,700</w:t>
            </w:r>
          </w:p>
        </w:tc>
      </w:tr>
      <w:tr w:rsidR="0020196C" w:rsidRPr="00FD1F66" w:rsidTr="00C06530">
        <w:trPr>
          <w:trHeight w:val="20"/>
          <w:trPrChange w:id="17441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4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44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293,700</w:t>
            </w:r>
          </w:p>
        </w:tc>
      </w:tr>
      <w:tr w:rsidR="0020196C" w:rsidRPr="00FD1F66" w:rsidTr="00C06530">
        <w:trPr>
          <w:trHeight w:val="20"/>
          <w:trPrChange w:id="1745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5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45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293,700</w:t>
            </w:r>
          </w:p>
        </w:tc>
      </w:tr>
      <w:tr w:rsidR="0020196C" w:rsidRPr="00FD1F66" w:rsidTr="00C06530">
        <w:trPr>
          <w:trHeight w:val="20"/>
          <w:trPrChange w:id="1745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6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46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293,700</w:t>
            </w:r>
          </w:p>
        </w:tc>
      </w:tr>
      <w:tr w:rsidR="0020196C" w:rsidRPr="00FD1F66" w:rsidTr="00C06530">
        <w:trPr>
          <w:trHeight w:val="20"/>
          <w:trPrChange w:id="1746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6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47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293,700</w:t>
            </w:r>
          </w:p>
        </w:tc>
      </w:tr>
      <w:tr w:rsidR="0020196C" w:rsidRPr="00FD1F66" w:rsidTr="00C06530">
        <w:trPr>
          <w:trHeight w:val="20"/>
          <w:trPrChange w:id="1747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7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47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Контрольно-счетный орган муниципального образования в рамках непрограммных расходов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830,123</w:t>
            </w:r>
          </w:p>
        </w:tc>
      </w:tr>
      <w:tr w:rsidR="0020196C" w:rsidRPr="00FD1F66" w:rsidTr="00C06530">
        <w:trPr>
          <w:trHeight w:val="20"/>
          <w:trPrChange w:id="17486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8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48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830,123</w:t>
            </w:r>
          </w:p>
        </w:tc>
      </w:tr>
      <w:tr w:rsidR="0020196C" w:rsidRPr="00FD1F66" w:rsidTr="00C06530">
        <w:trPr>
          <w:trHeight w:val="20"/>
          <w:trPrChange w:id="1749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9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49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4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830,123</w:t>
            </w:r>
          </w:p>
        </w:tc>
      </w:tr>
      <w:tr w:rsidR="0020196C" w:rsidRPr="00FD1F66" w:rsidTr="00C06530">
        <w:trPr>
          <w:trHeight w:val="20"/>
          <w:trPrChange w:id="1750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0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50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830,123</w:t>
            </w:r>
          </w:p>
        </w:tc>
      </w:tr>
      <w:tr w:rsidR="0020196C" w:rsidRPr="00FD1F66" w:rsidTr="00C06530">
        <w:trPr>
          <w:trHeight w:val="20"/>
          <w:trPrChange w:id="1751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1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51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830,123</w:t>
            </w:r>
          </w:p>
        </w:tc>
      </w:tr>
      <w:tr w:rsidR="0020196C" w:rsidRPr="00FD1F66" w:rsidTr="00C06530">
        <w:trPr>
          <w:trHeight w:val="20"/>
          <w:trPrChange w:id="17522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2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52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524,182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476,532</w:t>
            </w:r>
          </w:p>
        </w:tc>
      </w:tr>
      <w:tr w:rsidR="0020196C" w:rsidRPr="00FD1F66" w:rsidTr="00C06530">
        <w:trPr>
          <w:trHeight w:val="20"/>
          <w:trPrChange w:id="17531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3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53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524,182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476,532</w:t>
            </w:r>
          </w:p>
        </w:tc>
      </w:tr>
      <w:tr w:rsidR="0020196C" w:rsidRPr="00FD1F66" w:rsidTr="00C06530">
        <w:trPr>
          <w:trHeight w:val="20"/>
          <w:trPrChange w:id="1754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4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54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524,182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476,532</w:t>
            </w:r>
          </w:p>
        </w:tc>
      </w:tr>
      <w:tr w:rsidR="0020196C" w:rsidRPr="00FD1F66" w:rsidTr="00C06530">
        <w:trPr>
          <w:trHeight w:val="20"/>
          <w:trPrChange w:id="1754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5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55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524,182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476,532</w:t>
            </w:r>
          </w:p>
        </w:tc>
      </w:tr>
      <w:tr w:rsidR="0020196C" w:rsidRPr="00FD1F66" w:rsidTr="00C06530">
        <w:trPr>
          <w:trHeight w:val="20"/>
          <w:trPrChange w:id="1755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5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56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524,182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476,532</w:t>
            </w:r>
          </w:p>
        </w:tc>
      </w:tr>
      <w:tr w:rsidR="0020196C" w:rsidRPr="00FD1F66" w:rsidTr="00C06530">
        <w:trPr>
          <w:trHeight w:val="20"/>
          <w:trPrChange w:id="1756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6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56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20196C" w:rsidRPr="00FD1F66" w:rsidTr="00C06530">
        <w:trPr>
          <w:trHeight w:val="20"/>
          <w:trPrChange w:id="1757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7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57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20196C" w:rsidRPr="00FD1F66" w:rsidTr="00C06530">
        <w:trPr>
          <w:trHeight w:val="20"/>
          <w:trPrChange w:id="1758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8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58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20196C" w:rsidRPr="00FD1F66" w:rsidTr="00C06530">
        <w:trPr>
          <w:trHeight w:val="20"/>
          <w:trPrChange w:id="1759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9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59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5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20196C" w:rsidRPr="00FD1F66" w:rsidTr="00C06530">
        <w:trPr>
          <w:trHeight w:val="20"/>
          <w:trPrChange w:id="1760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0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60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20196C" w:rsidRPr="00FD1F66" w:rsidTr="00C06530">
        <w:trPr>
          <w:trHeight w:val="20"/>
          <w:trPrChange w:id="1761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1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61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5400000000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17621" w:author="Budget1" w:date="2022-04-01T09:08:00Z">
            <w:trPr>
              <w:trHeight w:val="5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2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62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5410000000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17630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3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63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5410092250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1763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4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64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5410092250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1764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4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65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5410092250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1765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5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65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5410092250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1766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6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66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5410092250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1767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7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67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70 702,560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82 106,114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64 772,714</w:t>
            </w:r>
          </w:p>
        </w:tc>
      </w:tr>
      <w:tr w:rsidR="0020196C" w:rsidRPr="00FD1F66" w:rsidTr="00C06530">
        <w:trPr>
          <w:trHeight w:val="20"/>
          <w:trPrChange w:id="1768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8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68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5510000000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70 702,560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82 106,114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64 772,714</w:t>
            </w:r>
          </w:p>
        </w:tc>
      </w:tr>
      <w:tr w:rsidR="0020196C" w:rsidRPr="00FD1F66" w:rsidTr="00C06530">
        <w:trPr>
          <w:trHeight w:val="20"/>
          <w:trPrChange w:id="17693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9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69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6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757,100</w:t>
            </w:r>
          </w:p>
        </w:tc>
      </w:tr>
      <w:tr w:rsidR="0020196C" w:rsidRPr="00FD1F66" w:rsidTr="00C06530">
        <w:trPr>
          <w:trHeight w:val="20"/>
          <w:trPrChange w:id="17702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0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70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690,800</w:t>
            </w:r>
          </w:p>
        </w:tc>
      </w:tr>
      <w:tr w:rsidR="0020196C" w:rsidRPr="00FD1F66" w:rsidTr="00C06530">
        <w:trPr>
          <w:trHeight w:val="20"/>
          <w:trPrChange w:id="1771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1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71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690,800</w:t>
            </w:r>
          </w:p>
        </w:tc>
      </w:tr>
      <w:tr w:rsidR="0020196C" w:rsidRPr="00FD1F66" w:rsidTr="00C06530">
        <w:trPr>
          <w:trHeight w:val="20"/>
          <w:trPrChange w:id="1772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2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72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690,800</w:t>
            </w:r>
          </w:p>
        </w:tc>
      </w:tr>
      <w:tr w:rsidR="0020196C" w:rsidRPr="00FD1F66" w:rsidTr="00C06530">
        <w:trPr>
          <w:trHeight w:val="20"/>
          <w:trPrChange w:id="1772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3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73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690,800</w:t>
            </w:r>
          </w:p>
        </w:tc>
      </w:tr>
      <w:tr w:rsidR="0020196C" w:rsidRPr="00FD1F66" w:rsidTr="00C06530">
        <w:trPr>
          <w:trHeight w:val="20"/>
          <w:trPrChange w:id="1773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3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74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66,300</w:t>
            </w:r>
          </w:p>
        </w:tc>
      </w:tr>
      <w:tr w:rsidR="0020196C" w:rsidRPr="00FD1F66" w:rsidTr="00C06530">
        <w:trPr>
          <w:trHeight w:val="20"/>
          <w:trPrChange w:id="1774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4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74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66,300</w:t>
            </w:r>
          </w:p>
        </w:tc>
      </w:tr>
      <w:tr w:rsidR="0020196C" w:rsidRPr="00FD1F66" w:rsidTr="00C06530">
        <w:trPr>
          <w:trHeight w:val="20"/>
          <w:trPrChange w:id="1775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5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75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66,300</w:t>
            </w:r>
          </w:p>
        </w:tc>
      </w:tr>
      <w:tr w:rsidR="0020196C" w:rsidRPr="00FD1F66" w:rsidTr="00C06530">
        <w:trPr>
          <w:trHeight w:val="20"/>
          <w:trPrChange w:id="1776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6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76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66,300</w:t>
            </w:r>
          </w:p>
        </w:tc>
      </w:tr>
      <w:tr w:rsidR="0020196C" w:rsidRPr="00FD1F66" w:rsidTr="00C06530">
        <w:trPr>
          <w:trHeight w:val="20"/>
          <w:trPrChange w:id="17774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7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77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2,800</w:t>
            </w:r>
          </w:p>
        </w:tc>
      </w:tr>
      <w:tr w:rsidR="0020196C" w:rsidRPr="00FD1F66" w:rsidTr="00C06530">
        <w:trPr>
          <w:trHeight w:val="20"/>
          <w:trPrChange w:id="1778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8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78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2,800</w:t>
            </w:r>
          </w:p>
        </w:tc>
      </w:tr>
      <w:tr w:rsidR="0020196C" w:rsidRPr="00FD1F66" w:rsidTr="00C06530">
        <w:trPr>
          <w:trHeight w:val="20"/>
          <w:trPrChange w:id="1779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9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79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7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2,800</w:t>
            </w:r>
          </w:p>
        </w:tc>
      </w:tr>
      <w:tr w:rsidR="0020196C" w:rsidRPr="00FD1F66" w:rsidTr="00C06530">
        <w:trPr>
          <w:trHeight w:val="20"/>
          <w:trPrChange w:id="1780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0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80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2,800</w:t>
            </w:r>
          </w:p>
        </w:tc>
      </w:tr>
      <w:tr w:rsidR="0020196C" w:rsidRPr="00FD1F66" w:rsidTr="00C06530">
        <w:trPr>
          <w:trHeight w:val="20"/>
          <w:trPrChange w:id="1781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1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81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2,800</w:t>
            </w:r>
          </w:p>
        </w:tc>
      </w:tr>
      <w:tr w:rsidR="0020196C" w:rsidRPr="00FD1F66" w:rsidTr="00C06530">
        <w:trPr>
          <w:trHeight w:val="20"/>
          <w:trPrChange w:id="17819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2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82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130,100</w:t>
            </w:r>
          </w:p>
        </w:tc>
      </w:tr>
      <w:tr w:rsidR="0020196C" w:rsidRPr="00FD1F66" w:rsidTr="00C06530">
        <w:trPr>
          <w:trHeight w:val="20"/>
          <w:trPrChange w:id="17828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2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83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124,340</w:t>
            </w:r>
          </w:p>
        </w:tc>
      </w:tr>
      <w:tr w:rsidR="0020196C" w:rsidRPr="00FD1F66" w:rsidTr="00C06530">
        <w:trPr>
          <w:trHeight w:val="20"/>
          <w:trPrChange w:id="1783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3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83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124,340</w:t>
            </w:r>
          </w:p>
        </w:tc>
      </w:tr>
      <w:tr w:rsidR="0020196C" w:rsidRPr="00FD1F66" w:rsidTr="00C06530">
        <w:trPr>
          <w:trHeight w:val="20"/>
          <w:trPrChange w:id="1784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4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84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124,340</w:t>
            </w:r>
          </w:p>
        </w:tc>
      </w:tr>
      <w:tr w:rsidR="0020196C" w:rsidRPr="00FD1F66" w:rsidTr="00C06530">
        <w:trPr>
          <w:trHeight w:val="20"/>
          <w:trPrChange w:id="1785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5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85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124,340</w:t>
            </w:r>
          </w:p>
        </w:tc>
      </w:tr>
      <w:tr w:rsidR="0020196C" w:rsidRPr="00FD1F66" w:rsidTr="00C06530">
        <w:trPr>
          <w:trHeight w:val="20"/>
          <w:trPrChange w:id="1786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6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86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5,760</w:t>
            </w:r>
          </w:p>
        </w:tc>
      </w:tr>
      <w:tr w:rsidR="0020196C" w:rsidRPr="00FD1F66" w:rsidTr="00C06530">
        <w:trPr>
          <w:trHeight w:val="20"/>
          <w:trPrChange w:id="1787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7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87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5,760</w:t>
            </w:r>
          </w:p>
        </w:tc>
      </w:tr>
      <w:tr w:rsidR="0020196C" w:rsidRPr="00FD1F66" w:rsidTr="00C06530">
        <w:trPr>
          <w:trHeight w:val="20"/>
          <w:trPrChange w:id="1788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8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88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5,760</w:t>
            </w:r>
          </w:p>
        </w:tc>
      </w:tr>
      <w:tr w:rsidR="0020196C" w:rsidRPr="00FD1F66" w:rsidTr="00C06530">
        <w:trPr>
          <w:trHeight w:val="20"/>
          <w:trPrChange w:id="1789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9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89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8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5,760</w:t>
            </w:r>
          </w:p>
        </w:tc>
      </w:tr>
      <w:tr w:rsidR="0020196C" w:rsidRPr="00FD1F66" w:rsidTr="00C06530">
        <w:trPr>
          <w:trHeight w:val="20"/>
          <w:trPrChange w:id="17900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0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90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136,350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126,100</w:t>
            </w:r>
          </w:p>
        </w:tc>
      </w:tr>
      <w:tr w:rsidR="0020196C" w:rsidRPr="00FD1F66" w:rsidTr="00C06530">
        <w:trPr>
          <w:trHeight w:val="20"/>
          <w:trPrChange w:id="17909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1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91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112,759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102,509</w:t>
            </w:r>
          </w:p>
        </w:tc>
      </w:tr>
      <w:tr w:rsidR="0020196C" w:rsidRPr="00FD1F66" w:rsidTr="00C06530">
        <w:trPr>
          <w:trHeight w:val="20"/>
          <w:trPrChange w:id="1791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1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92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112,759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102,509</w:t>
            </w:r>
          </w:p>
        </w:tc>
      </w:tr>
      <w:tr w:rsidR="0020196C" w:rsidRPr="00FD1F66" w:rsidTr="00C06530">
        <w:trPr>
          <w:trHeight w:val="20"/>
          <w:trPrChange w:id="1792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2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92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112,759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102,509</w:t>
            </w:r>
          </w:p>
        </w:tc>
      </w:tr>
      <w:tr w:rsidR="0020196C" w:rsidRPr="00FD1F66" w:rsidTr="00C06530">
        <w:trPr>
          <w:trHeight w:val="20"/>
          <w:trPrChange w:id="1793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3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93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112,759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102,509</w:t>
            </w:r>
          </w:p>
        </w:tc>
      </w:tr>
      <w:tr w:rsidR="0020196C" w:rsidRPr="00FD1F66" w:rsidTr="00C06530">
        <w:trPr>
          <w:trHeight w:val="20"/>
          <w:trPrChange w:id="1794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4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94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23,591</w:t>
            </w:r>
          </w:p>
        </w:tc>
      </w:tr>
      <w:tr w:rsidR="0020196C" w:rsidRPr="00FD1F66" w:rsidTr="00C06530">
        <w:trPr>
          <w:trHeight w:val="20"/>
          <w:trPrChange w:id="1795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5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95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23,591</w:t>
            </w:r>
          </w:p>
        </w:tc>
      </w:tr>
      <w:tr w:rsidR="0020196C" w:rsidRPr="00FD1F66" w:rsidTr="00C06530">
        <w:trPr>
          <w:trHeight w:val="20"/>
          <w:trPrChange w:id="1796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6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96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23,591</w:t>
            </w:r>
          </w:p>
        </w:tc>
      </w:tr>
      <w:tr w:rsidR="0020196C" w:rsidRPr="00FD1F66" w:rsidTr="00C06530">
        <w:trPr>
          <w:trHeight w:val="20"/>
          <w:trPrChange w:id="1797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7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97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23,591</w:t>
            </w:r>
          </w:p>
        </w:tc>
      </w:tr>
      <w:tr w:rsidR="0020196C" w:rsidRPr="00FD1F66" w:rsidTr="00C06530">
        <w:trPr>
          <w:trHeight w:val="20"/>
          <w:trPrChange w:id="17981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8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98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4 052,700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4 052,700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4 052,700</w:t>
            </w:r>
          </w:p>
        </w:tc>
      </w:tr>
      <w:tr w:rsidR="0020196C" w:rsidRPr="00FD1F66" w:rsidTr="00C06530">
        <w:trPr>
          <w:trHeight w:val="20"/>
          <w:trPrChange w:id="17990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9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799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79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3 533,469</w:t>
            </w:r>
          </w:p>
        </w:tc>
      </w:tr>
      <w:tr w:rsidR="0020196C" w:rsidRPr="00FD1F66" w:rsidTr="00C06530">
        <w:trPr>
          <w:trHeight w:val="20"/>
          <w:trPrChange w:id="1799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0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00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3 533,469</w:t>
            </w:r>
          </w:p>
        </w:tc>
      </w:tr>
      <w:tr w:rsidR="0020196C" w:rsidRPr="00FD1F66" w:rsidTr="00C06530">
        <w:trPr>
          <w:trHeight w:val="20"/>
          <w:trPrChange w:id="1800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0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01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3 533,469</w:t>
            </w:r>
          </w:p>
        </w:tc>
      </w:tr>
      <w:tr w:rsidR="0020196C" w:rsidRPr="00FD1F66" w:rsidTr="00C06530">
        <w:trPr>
          <w:trHeight w:val="20"/>
          <w:trPrChange w:id="1801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1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01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3 533,469</w:t>
            </w:r>
          </w:p>
        </w:tc>
      </w:tr>
      <w:tr w:rsidR="0020196C" w:rsidRPr="00FD1F66" w:rsidTr="00C06530">
        <w:trPr>
          <w:trHeight w:val="20"/>
          <w:trPrChange w:id="1802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2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02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519,231</w:t>
            </w:r>
          </w:p>
        </w:tc>
      </w:tr>
      <w:tr w:rsidR="0020196C" w:rsidRPr="00FD1F66" w:rsidTr="00C06530">
        <w:trPr>
          <w:trHeight w:val="20"/>
          <w:trPrChange w:id="1803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3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03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519,231</w:t>
            </w:r>
          </w:p>
        </w:tc>
      </w:tr>
      <w:tr w:rsidR="0020196C" w:rsidRPr="00FD1F66" w:rsidTr="00C06530">
        <w:trPr>
          <w:trHeight w:val="20"/>
          <w:trPrChange w:id="1804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4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04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519,231</w:t>
            </w:r>
          </w:p>
        </w:tc>
      </w:tr>
      <w:tr w:rsidR="0020196C" w:rsidRPr="00FD1F66" w:rsidTr="00C06530">
        <w:trPr>
          <w:trHeight w:val="20"/>
          <w:trPrChange w:id="1805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5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05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519,231</w:t>
            </w:r>
          </w:p>
        </w:tc>
      </w:tr>
      <w:tr w:rsidR="0020196C" w:rsidRPr="00FD1F66" w:rsidTr="00C06530">
        <w:trPr>
          <w:trHeight w:val="20"/>
          <w:trPrChange w:id="18062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6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06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752,900</w:t>
            </w:r>
          </w:p>
        </w:tc>
      </w:tr>
      <w:tr w:rsidR="0020196C" w:rsidRPr="00FD1F66" w:rsidTr="00C06530">
        <w:trPr>
          <w:trHeight w:val="20"/>
          <w:trPrChange w:id="18071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7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07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698,400</w:t>
            </w:r>
          </w:p>
        </w:tc>
      </w:tr>
      <w:tr w:rsidR="0020196C" w:rsidRPr="00FD1F66" w:rsidTr="00C06530">
        <w:trPr>
          <w:trHeight w:val="20"/>
          <w:trPrChange w:id="1808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8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08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698,400</w:t>
            </w:r>
          </w:p>
        </w:tc>
      </w:tr>
      <w:tr w:rsidR="0020196C" w:rsidRPr="00FD1F66" w:rsidTr="00C06530">
        <w:trPr>
          <w:trHeight w:val="20"/>
          <w:trPrChange w:id="1808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9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09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698,400</w:t>
            </w:r>
          </w:p>
        </w:tc>
      </w:tr>
      <w:tr w:rsidR="0020196C" w:rsidRPr="00FD1F66" w:rsidTr="00C06530">
        <w:trPr>
          <w:trHeight w:val="20"/>
          <w:trPrChange w:id="1809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09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10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698,400</w:t>
            </w:r>
          </w:p>
        </w:tc>
      </w:tr>
      <w:tr w:rsidR="0020196C" w:rsidRPr="00FD1F66" w:rsidTr="00C06530">
        <w:trPr>
          <w:trHeight w:val="20"/>
          <w:trPrChange w:id="1810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0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10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54,500</w:t>
            </w:r>
          </w:p>
        </w:tc>
      </w:tr>
      <w:tr w:rsidR="0020196C" w:rsidRPr="00FD1F66" w:rsidTr="00C06530">
        <w:trPr>
          <w:trHeight w:val="20"/>
          <w:trPrChange w:id="1811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1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11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54,500</w:t>
            </w:r>
          </w:p>
        </w:tc>
      </w:tr>
      <w:tr w:rsidR="0020196C" w:rsidRPr="00FD1F66" w:rsidTr="00C06530">
        <w:trPr>
          <w:trHeight w:val="20"/>
          <w:trPrChange w:id="1812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2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12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54,500</w:t>
            </w:r>
          </w:p>
        </w:tc>
      </w:tr>
      <w:tr w:rsidR="0020196C" w:rsidRPr="00FD1F66" w:rsidTr="00C06530">
        <w:trPr>
          <w:trHeight w:val="20"/>
          <w:trPrChange w:id="1813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3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13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54,500</w:t>
            </w:r>
          </w:p>
        </w:tc>
      </w:tr>
      <w:tr w:rsidR="0020196C" w:rsidRPr="00FD1F66" w:rsidTr="00C06530">
        <w:trPr>
          <w:trHeight w:val="20"/>
          <w:trPrChange w:id="18143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4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14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межбюджетные трансферты на государственную поддержку муниципальных комплексных проектов развития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17 333,000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815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5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15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17 333,000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816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6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16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17 333,000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817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7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17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17 333,000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817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8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18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17 333,000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818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8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19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Реализация мероприятий по благоустройству территорий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4 095,849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819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19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19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4 095,849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820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0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20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4 095,849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821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1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21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4 095,849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822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2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22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5510078440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4 095,849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8233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3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23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45 585,209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45 355,232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45 355,232</w:t>
            </w:r>
          </w:p>
        </w:tc>
      </w:tr>
      <w:tr w:rsidR="0020196C" w:rsidRPr="00FD1F66" w:rsidTr="00C06530">
        <w:trPr>
          <w:trHeight w:val="20"/>
          <w:trPrChange w:id="18242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4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24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33 451,877</w:t>
            </w:r>
          </w:p>
        </w:tc>
      </w:tr>
      <w:tr w:rsidR="0020196C" w:rsidRPr="00FD1F66" w:rsidTr="00C06530">
        <w:trPr>
          <w:trHeight w:val="20"/>
          <w:trPrChange w:id="1825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5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25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33 451,877</w:t>
            </w:r>
          </w:p>
        </w:tc>
      </w:tr>
      <w:tr w:rsidR="0020196C" w:rsidRPr="00FD1F66" w:rsidTr="00C06530">
        <w:trPr>
          <w:trHeight w:val="20"/>
          <w:trPrChange w:id="1826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6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26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33 451,877</w:t>
            </w:r>
          </w:p>
        </w:tc>
      </w:tr>
      <w:tr w:rsidR="0020196C" w:rsidRPr="00FD1F66" w:rsidTr="00C06530">
        <w:trPr>
          <w:trHeight w:val="20"/>
          <w:trPrChange w:id="18269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7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27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33 451,877</w:t>
            </w:r>
          </w:p>
        </w:tc>
      </w:tr>
      <w:tr w:rsidR="0020196C" w:rsidRPr="00FD1F66" w:rsidTr="00C06530">
        <w:trPr>
          <w:trHeight w:val="20"/>
          <w:trPrChange w:id="1827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7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28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12 113,332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11 883,355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11 883,355</w:t>
            </w:r>
          </w:p>
        </w:tc>
      </w:tr>
      <w:tr w:rsidR="0020196C" w:rsidRPr="00FD1F66" w:rsidTr="00C06530">
        <w:trPr>
          <w:trHeight w:val="20"/>
          <w:trPrChange w:id="1828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8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28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12 113,332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11 883,355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11 883,355</w:t>
            </w:r>
          </w:p>
        </w:tc>
      </w:tr>
      <w:tr w:rsidR="0020196C" w:rsidRPr="00FD1F66" w:rsidTr="00C06530">
        <w:trPr>
          <w:trHeight w:val="20"/>
          <w:trPrChange w:id="1829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9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29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2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12 113,332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11 883,355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11 883,355</w:t>
            </w:r>
          </w:p>
        </w:tc>
      </w:tr>
      <w:tr w:rsidR="0020196C" w:rsidRPr="00FD1F66" w:rsidTr="00C06530">
        <w:trPr>
          <w:trHeight w:val="20"/>
          <w:trPrChange w:id="18305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0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30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12 113,332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11 883,355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11 883,355</w:t>
            </w:r>
          </w:p>
        </w:tc>
      </w:tr>
      <w:tr w:rsidR="0020196C" w:rsidRPr="00FD1F66" w:rsidTr="00C06530">
        <w:trPr>
          <w:trHeight w:val="20"/>
          <w:trPrChange w:id="1831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1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31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20196C" w:rsidRPr="00FD1F66" w:rsidTr="00C06530">
        <w:trPr>
          <w:trHeight w:val="20"/>
          <w:trPrChange w:id="1832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2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32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20196C" w:rsidRPr="00FD1F66" w:rsidTr="00C06530">
        <w:trPr>
          <w:trHeight w:val="20"/>
          <w:trPrChange w:id="1833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3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33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20196C" w:rsidRPr="00FD1F66" w:rsidTr="00C06530">
        <w:trPr>
          <w:trHeight w:val="20"/>
          <w:trPrChange w:id="18341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4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34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20196C" w:rsidRPr="00FD1F66" w:rsidTr="00C06530">
        <w:trPr>
          <w:trHeight w:val="20"/>
          <w:trPrChange w:id="1835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5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35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2 393,727</w:t>
            </w:r>
          </w:p>
        </w:tc>
      </w:tr>
      <w:tr w:rsidR="0020196C" w:rsidRPr="00FD1F66" w:rsidTr="00C06530">
        <w:trPr>
          <w:trHeight w:val="20"/>
          <w:trPrChange w:id="18359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6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36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2 393,727</w:t>
            </w:r>
          </w:p>
        </w:tc>
      </w:tr>
      <w:tr w:rsidR="0020196C" w:rsidRPr="00FD1F66" w:rsidTr="00C06530">
        <w:trPr>
          <w:trHeight w:val="20"/>
          <w:trPrChange w:id="1836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6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37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2 393,727</w:t>
            </w:r>
          </w:p>
        </w:tc>
      </w:tr>
      <w:tr w:rsidR="0020196C" w:rsidRPr="00FD1F66" w:rsidTr="00C06530">
        <w:trPr>
          <w:trHeight w:val="20"/>
          <w:trPrChange w:id="1837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7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37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2 393,727</w:t>
            </w:r>
          </w:p>
        </w:tc>
      </w:tr>
      <w:tr w:rsidR="0020196C" w:rsidRPr="00FD1F66" w:rsidTr="00C06530">
        <w:trPr>
          <w:trHeight w:val="20"/>
          <w:trPrChange w:id="1838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8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38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2 393,727</w:t>
            </w:r>
          </w:p>
        </w:tc>
      </w:tr>
      <w:tr w:rsidR="0020196C" w:rsidRPr="00FD1F66" w:rsidTr="00C06530">
        <w:trPr>
          <w:trHeight w:val="20"/>
          <w:trPrChange w:id="18395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9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39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3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8 004,914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7 722,146</w:t>
            </w:r>
          </w:p>
        </w:tc>
      </w:tr>
      <w:tr w:rsidR="0020196C" w:rsidRPr="00FD1F66" w:rsidTr="00C06530">
        <w:trPr>
          <w:trHeight w:val="20"/>
          <w:trPrChange w:id="18404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0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40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8 004,914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7 722,146</w:t>
            </w:r>
          </w:p>
        </w:tc>
      </w:tr>
      <w:tr w:rsidR="0020196C" w:rsidRPr="00FD1F66" w:rsidTr="00C06530">
        <w:trPr>
          <w:trHeight w:val="20"/>
          <w:trPrChange w:id="1841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1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41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8 004,914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7 722,146</w:t>
            </w:r>
          </w:p>
        </w:tc>
      </w:tr>
      <w:tr w:rsidR="0020196C" w:rsidRPr="00FD1F66" w:rsidTr="00C06530">
        <w:trPr>
          <w:trHeight w:val="20"/>
          <w:trPrChange w:id="1842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2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42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8 004,914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7 722,146</w:t>
            </w:r>
          </w:p>
        </w:tc>
      </w:tr>
      <w:tr w:rsidR="0020196C" w:rsidRPr="00FD1F66" w:rsidTr="00C06530">
        <w:trPr>
          <w:trHeight w:val="20"/>
          <w:trPrChange w:id="18431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3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43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8 004,914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7 722,146</w:t>
            </w:r>
          </w:p>
        </w:tc>
      </w:tr>
      <w:tr w:rsidR="0020196C" w:rsidRPr="00FD1F66" w:rsidTr="00C06530">
        <w:trPr>
          <w:trHeight w:val="20"/>
          <w:trPrChange w:id="1844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4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44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1 354,200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504,200</w:t>
            </w:r>
          </w:p>
        </w:tc>
      </w:tr>
      <w:tr w:rsidR="0020196C" w:rsidRPr="00FD1F66" w:rsidTr="00C06530">
        <w:trPr>
          <w:trHeight w:val="20"/>
          <w:trPrChange w:id="1844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5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45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369,200</w:t>
            </w:r>
          </w:p>
        </w:tc>
      </w:tr>
      <w:tr w:rsidR="0020196C" w:rsidRPr="00FD1F66" w:rsidTr="00C06530">
        <w:trPr>
          <w:trHeight w:val="20"/>
          <w:trPrChange w:id="1845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5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46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369,200</w:t>
            </w:r>
          </w:p>
        </w:tc>
      </w:tr>
      <w:tr w:rsidR="0020196C" w:rsidRPr="00FD1F66" w:rsidTr="00C06530">
        <w:trPr>
          <w:trHeight w:val="20"/>
          <w:trPrChange w:id="1846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6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46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369,200</w:t>
            </w:r>
          </w:p>
        </w:tc>
      </w:tr>
      <w:tr w:rsidR="0020196C" w:rsidRPr="00FD1F66" w:rsidTr="00C06530">
        <w:trPr>
          <w:trHeight w:val="20"/>
          <w:trPrChange w:id="1847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7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47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399,200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369,200</w:t>
            </w:r>
          </w:p>
        </w:tc>
      </w:tr>
      <w:tr w:rsidR="0020196C" w:rsidRPr="00FD1F66" w:rsidTr="00C06530">
        <w:trPr>
          <w:trHeight w:val="20"/>
          <w:trPrChange w:id="1848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8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48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20196C" w:rsidRPr="00FD1F66" w:rsidTr="00C06530">
        <w:trPr>
          <w:trHeight w:val="20"/>
          <w:trPrChange w:id="1849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9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49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4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20196C" w:rsidRPr="00FD1F66" w:rsidTr="00C06530">
        <w:trPr>
          <w:trHeight w:val="20"/>
          <w:trPrChange w:id="1850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0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50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20196C" w:rsidRPr="00FD1F66" w:rsidTr="00C06530">
        <w:trPr>
          <w:trHeight w:val="20"/>
          <w:trPrChange w:id="1851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1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51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20196C" w:rsidRPr="00FD1F66" w:rsidTr="00C06530">
        <w:trPr>
          <w:trHeight w:val="20"/>
          <w:trPrChange w:id="1852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2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52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120,000</w:t>
            </w:r>
          </w:p>
        </w:tc>
      </w:tr>
      <w:tr w:rsidR="0020196C" w:rsidRPr="00FD1F66" w:rsidTr="00C06530">
        <w:trPr>
          <w:trHeight w:val="20"/>
          <w:trPrChange w:id="1853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3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53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18,000</w:t>
            </w:r>
          </w:p>
        </w:tc>
      </w:tr>
      <w:tr w:rsidR="0020196C" w:rsidRPr="00FD1F66" w:rsidTr="00C06530">
        <w:trPr>
          <w:trHeight w:val="20"/>
          <w:trPrChange w:id="1853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4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54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18,000</w:t>
            </w:r>
          </w:p>
        </w:tc>
      </w:tr>
      <w:tr w:rsidR="0020196C" w:rsidRPr="00FD1F66" w:rsidTr="00C06530">
        <w:trPr>
          <w:trHeight w:val="20"/>
          <w:trPrChange w:id="1854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4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55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18,000</w:t>
            </w:r>
          </w:p>
        </w:tc>
      </w:tr>
      <w:tr w:rsidR="0020196C" w:rsidRPr="00FD1F66" w:rsidTr="00C06530">
        <w:trPr>
          <w:trHeight w:val="20"/>
          <w:trPrChange w:id="1855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5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55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102,000</w:t>
            </w:r>
          </w:p>
        </w:tc>
      </w:tr>
      <w:tr w:rsidR="0020196C" w:rsidRPr="00FD1F66" w:rsidTr="00C06530">
        <w:trPr>
          <w:trHeight w:val="20"/>
          <w:trPrChange w:id="1856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6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56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102,000</w:t>
            </w:r>
          </w:p>
        </w:tc>
      </w:tr>
      <w:tr w:rsidR="0020196C" w:rsidRPr="00FD1F66" w:rsidTr="00C06530">
        <w:trPr>
          <w:trHeight w:val="20"/>
          <w:trPrChange w:id="1857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7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57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922,000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102,000</w:t>
            </w:r>
          </w:p>
        </w:tc>
      </w:tr>
      <w:tr w:rsidR="0020196C" w:rsidRPr="00FD1F66" w:rsidTr="00C06530">
        <w:trPr>
          <w:trHeight w:val="20"/>
          <w:trPrChange w:id="18584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8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58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20196C" w:rsidRPr="00FD1F66" w:rsidTr="00C06530">
        <w:trPr>
          <w:trHeight w:val="20"/>
          <w:trPrChange w:id="1859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9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59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5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20196C" w:rsidRPr="00FD1F66" w:rsidTr="00C06530">
        <w:trPr>
          <w:trHeight w:val="20"/>
          <w:trPrChange w:id="1860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0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60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20196C" w:rsidRPr="00FD1F66" w:rsidTr="00C06530">
        <w:trPr>
          <w:trHeight w:val="20"/>
          <w:trPrChange w:id="1861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1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61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20196C" w:rsidRPr="00FD1F66" w:rsidTr="00C06530">
        <w:trPr>
          <w:trHeight w:val="20"/>
          <w:trPrChange w:id="1862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2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62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20196C" w:rsidRPr="00FD1F66" w:rsidTr="00C06530">
        <w:trPr>
          <w:trHeight w:val="20"/>
          <w:trPrChange w:id="1862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3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63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Доплаты к пенсиям муниципальных служащих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2 590,709</w:t>
            </w:r>
          </w:p>
        </w:tc>
      </w:tr>
      <w:tr w:rsidR="0020196C" w:rsidRPr="00FD1F66" w:rsidTr="00C06530">
        <w:trPr>
          <w:trHeight w:val="20"/>
          <w:trPrChange w:id="1863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3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64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2 590,709</w:t>
            </w:r>
          </w:p>
        </w:tc>
      </w:tr>
      <w:tr w:rsidR="0020196C" w:rsidRPr="00FD1F66" w:rsidTr="00C06530">
        <w:trPr>
          <w:trHeight w:val="20"/>
          <w:trPrChange w:id="1864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4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64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2 590,709</w:t>
            </w:r>
          </w:p>
        </w:tc>
      </w:tr>
      <w:tr w:rsidR="0020196C" w:rsidRPr="00FD1F66" w:rsidTr="00C06530">
        <w:trPr>
          <w:trHeight w:val="20"/>
          <w:trPrChange w:id="1865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5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65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2 590,709</w:t>
            </w:r>
          </w:p>
        </w:tc>
      </w:tr>
      <w:tr w:rsidR="0020196C" w:rsidRPr="00FD1F66" w:rsidTr="00C06530">
        <w:trPr>
          <w:trHeight w:val="20"/>
          <w:trPrChange w:id="1866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6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66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2 590,709</w:t>
            </w:r>
          </w:p>
        </w:tc>
      </w:tr>
      <w:tr w:rsidR="0020196C" w:rsidRPr="00FD1F66" w:rsidTr="00C06530">
        <w:trPr>
          <w:trHeight w:val="20"/>
          <w:trPrChange w:id="18674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7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67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20196C" w:rsidRPr="00FD1F66" w:rsidTr="00C06530">
        <w:trPr>
          <w:trHeight w:val="20"/>
          <w:trPrChange w:id="1868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8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68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20196C" w:rsidRPr="00FD1F66" w:rsidTr="00C06530">
        <w:trPr>
          <w:trHeight w:val="20"/>
          <w:trPrChange w:id="18692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9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69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6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20196C" w:rsidRPr="00FD1F66" w:rsidTr="00C06530">
        <w:trPr>
          <w:trHeight w:val="20"/>
          <w:trPrChange w:id="1870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0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70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20196C" w:rsidRPr="00FD1F66" w:rsidTr="00C06530">
        <w:trPr>
          <w:trHeight w:val="20"/>
          <w:trPrChange w:id="1871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1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71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20196C" w:rsidRPr="00FD1F66" w:rsidTr="00C06530">
        <w:trPr>
          <w:trHeight w:val="20"/>
          <w:trPrChange w:id="18719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2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72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20196C" w:rsidRPr="00FD1F66" w:rsidTr="00C06530">
        <w:trPr>
          <w:trHeight w:val="20"/>
          <w:trPrChange w:id="1872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2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73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20196C" w:rsidRPr="00FD1F66" w:rsidTr="00C06530">
        <w:trPr>
          <w:trHeight w:val="20"/>
          <w:trPrChange w:id="1873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3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73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20196C" w:rsidRPr="00FD1F66" w:rsidTr="00C06530">
        <w:trPr>
          <w:trHeight w:val="20"/>
          <w:trPrChange w:id="1874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4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74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20196C" w:rsidRPr="00FD1F66" w:rsidTr="00C06530">
        <w:trPr>
          <w:trHeight w:val="20"/>
          <w:trPrChange w:id="1875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5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75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20196C" w:rsidRPr="00FD1F66" w:rsidTr="00C06530">
        <w:trPr>
          <w:trHeight w:val="20"/>
          <w:trPrChange w:id="18764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6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76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356,602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8773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7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77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356,602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878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8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78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356,602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879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9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79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356,602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7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8800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0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80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356,602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880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1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81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20196C" w:rsidRPr="00FD1F66" w:rsidTr="00C06530">
        <w:trPr>
          <w:trHeight w:val="20"/>
          <w:trPrChange w:id="1881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1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82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20196C" w:rsidRPr="00FD1F66" w:rsidTr="00C06530">
        <w:trPr>
          <w:trHeight w:val="20"/>
          <w:trPrChange w:id="1882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2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8829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8830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  <w:t>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83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20196C" w:rsidRPr="00FD1F66" w:rsidTr="00C06530">
        <w:trPr>
          <w:trHeight w:val="20"/>
          <w:trPrChange w:id="1883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3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8840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8841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  <w:t>1001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84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20196C" w:rsidRPr="00FD1F66" w:rsidTr="00C06530">
        <w:trPr>
          <w:trHeight w:val="20"/>
          <w:trPrChange w:id="1884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5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8851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8852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  <w:t>1002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85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55100S5550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20196C" w:rsidRPr="00FD1F66" w:rsidTr="00C06530">
        <w:trPr>
          <w:trHeight w:val="20"/>
          <w:trPrChange w:id="18860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6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8862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8863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  <w:t>1003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86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415,500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96,500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96,500</w:t>
            </w:r>
          </w:p>
        </w:tc>
      </w:tr>
      <w:tr w:rsidR="0020196C" w:rsidRPr="00FD1F66" w:rsidTr="00C06530">
        <w:trPr>
          <w:trHeight w:val="20"/>
          <w:trPrChange w:id="18871" w:author="Budget1" w:date="2022-04-01T09:08:00Z">
            <w:trPr>
              <w:trHeight w:val="5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7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8873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8874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  <w:t>1004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87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415,500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96,500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96,500</w:t>
            </w:r>
          </w:p>
        </w:tc>
      </w:tr>
      <w:tr w:rsidR="0020196C" w:rsidRPr="00FD1F66" w:rsidTr="00C06530">
        <w:trPr>
          <w:trHeight w:val="20"/>
          <w:trPrChange w:id="18882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8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8884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8885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  <w:t>1005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88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5610091850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20196C" w:rsidRPr="00FD1F66" w:rsidTr="00C06530">
        <w:trPr>
          <w:trHeight w:val="20"/>
          <w:trPrChange w:id="1889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9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8895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8896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  <w:t>1006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89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5610091850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8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20196C" w:rsidRPr="00FD1F66" w:rsidTr="00C06530">
        <w:trPr>
          <w:trHeight w:val="20"/>
          <w:trPrChange w:id="1890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0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8906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8907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  <w:t>1007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90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5610091850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20196C" w:rsidRPr="00FD1F66" w:rsidTr="00C06530">
        <w:trPr>
          <w:trHeight w:val="20"/>
          <w:trPrChange w:id="1891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1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8917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8918" w:author="Budget1" w:date="2022-04-01T09:10:00Z">
                  <w:rPr>
                    <w:rFonts w:ascii="Arial" w:hAnsi="Arial" w:cs="Arial"/>
                    <w:color w:val="000000"/>
                  </w:rPr>
                </w:rPrChange>
              </w:rPr>
              <w:t>1008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91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5610091850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20196C" w:rsidRPr="00FD1F66" w:rsidTr="00C06530">
        <w:trPr>
          <w:trHeight w:val="20"/>
          <w:trPrChange w:id="1892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2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8928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8929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93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5610091850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20196C" w:rsidRPr="00FD1F66" w:rsidTr="00C06530">
        <w:trPr>
          <w:trHeight w:val="20"/>
          <w:trPrChange w:id="18937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3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8939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8940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94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обустройство и восстановление воинских захоронений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46,800</w:t>
            </w:r>
          </w:p>
        </w:tc>
      </w:tr>
      <w:tr w:rsidR="0020196C" w:rsidRPr="00FD1F66" w:rsidTr="00C06530">
        <w:trPr>
          <w:trHeight w:val="20"/>
          <w:trPrChange w:id="1894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4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8950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8951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95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46,800</w:t>
            </w:r>
          </w:p>
        </w:tc>
      </w:tr>
      <w:tr w:rsidR="0020196C" w:rsidRPr="00FD1F66" w:rsidTr="00C06530">
        <w:trPr>
          <w:trHeight w:val="20"/>
          <w:trPrChange w:id="1895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6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8961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8962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96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46,800</w:t>
            </w:r>
          </w:p>
        </w:tc>
      </w:tr>
      <w:tr w:rsidR="0020196C" w:rsidRPr="00FD1F66" w:rsidTr="00C06530">
        <w:trPr>
          <w:trHeight w:val="20"/>
          <w:trPrChange w:id="1897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7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8972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8973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97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46,800</w:t>
            </w:r>
          </w:p>
        </w:tc>
      </w:tr>
      <w:tr w:rsidR="0020196C" w:rsidRPr="00FD1F66" w:rsidTr="00C06530">
        <w:trPr>
          <w:trHeight w:val="20"/>
          <w:trPrChange w:id="1898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8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8983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8984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98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365,800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46,800</w:t>
            </w:r>
          </w:p>
        </w:tc>
      </w:tr>
      <w:tr w:rsidR="0020196C" w:rsidRPr="00FD1F66" w:rsidTr="00C06530">
        <w:trPr>
          <w:trHeight w:val="20"/>
          <w:trPrChange w:id="1899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9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8994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8995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899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89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23 828,299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19 366,480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19 462,480</w:t>
            </w:r>
          </w:p>
        </w:tc>
      </w:tr>
      <w:tr w:rsidR="0020196C" w:rsidRPr="00FD1F66" w:rsidTr="00C06530">
        <w:trPr>
          <w:trHeight w:val="20"/>
          <w:trPrChange w:id="19003" w:author="Budget1" w:date="2022-04-01T09:08:00Z">
            <w:trPr>
              <w:trHeight w:val="5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0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005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006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00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23 828,299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19 366,480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19 462,480</w:t>
            </w:r>
          </w:p>
        </w:tc>
      </w:tr>
      <w:tr w:rsidR="0020196C" w:rsidRPr="00FD1F66" w:rsidTr="00C06530">
        <w:trPr>
          <w:trHeight w:val="20"/>
          <w:trPrChange w:id="19014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1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016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017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01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2 417,600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2 602,300</w:t>
            </w:r>
          </w:p>
        </w:tc>
      </w:tr>
      <w:tr w:rsidR="0020196C" w:rsidRPr="00FD1F66" w:rsidTr="00C06530">
        <w:trPr>
          <w:trHeight w:val="20"/>
          <w:trPrChange w:id="1902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2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027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028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02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2 417,600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2 602,300</w:t>
            </w:r>
          </w:p>
        </w:tc>
      </w:tr>
      <w:tr w:rsidR="0020196C" w:rsidRPr="00FD1F66" w:rsidTr="00C06530">
        <w:trPr>
          <w:trHeight w:val="20"/>
          <w:trPrChange w:id="1903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3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038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039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04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2 417,600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2 602,300</w:t>
            </w:r>
          </w:p>
        </w:tc>
      </w:tr>
      <w:tr w:rsidR="0020196C" w:rsidRPr="00FD1F66" w:rsidTr="00C06530">
        <w:trPr>
          <w:trHeight w:val="20"/>
          <w:trPrChange w:id="1904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4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049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050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05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2 417,600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2 602,300</w:t>
            </w:r>
          </w:p>
        </w:tc>
      </w:tr>
      <w:tr w:rsidR="0020196C" w:rsidRPr="00FD1F66" w:rsidTr="00C06530">
        <w:trPr>
          <w:trHeight w:val="20"/>
          <w:trPrChange w:id="1905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5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060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061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06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2 417,600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2 602,300</w:t>
            </w:r>
          </w:p>
        </w:tc>
      </w:tr>
      <w:tr w:rsidR="0020196C" w:rsidRPr="00FD1F66" w:rsidTr="00C06530">
        <w:trPr>
          <w:trHeight w:val="20"/>
          <w:trPrChange w:id="19069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7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071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072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07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174,600</w:t>
            </w:r>
          </w:p>
        </w:tc>
      </w:tr>
      <w:tr w:rsidR="0020196C" w:rsidRPr="00FD1F66" w:rsidTr="00C06530">
        <w:trPr>
          <w:trHeight w:val="20"/>
          <w:trPrChange w:id="1908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8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082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083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08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174,600</w:t>
            </w:r>
          </w:p>
        </w:tc>
      </w:tr>
      <w:tr w:rsidR="0020196C" w:rsidRPr="00FD1F66" w:rsidTr="00C06530">
        <w:trPr>
          <w:trHeight w:val="20"/>
          <w:trPrChange w:id="1909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9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093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094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09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0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174,600</w:t>
            </w:r>
          </w:p>
        </w:tc>
      </w:tr>
      <w:tr w:rsidR="0020196C" w:rsidRPr="00FD1F66" w:rsidTr="00C06530">
        <w:trPr>
          <w:trHeight w:val="20"/>
          <w:trPrChange w:id="1910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0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104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105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10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174,600</w:t>
            </w:r>
          </w:p>
        </w:tc>
      </w:tr>
      <w:tr w:rsidR="0020196C" w:rsidRPr="00FD1F66" w:rsidTr="00C06530">
        <w:trPr>
          <w:trHeight w:val="20"/>
          <w:trPrChange w:id="1911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1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115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116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11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174,600</w:t>
            </w:r>
          </w:p>
        </w:tc>
      </w:tr>
      <w:tr w:rsidR="0020196C" w:rsidRPr="00FD1F66" w:rsidTr="00C06530">
        <w:trPr>
          <w:trHeight w:val="20"/>
          <w:trPrChange w:id="19124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2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126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127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12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635,159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135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3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137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138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13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635,159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14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4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148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149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15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635,159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15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5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159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160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16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635,159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16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6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170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171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17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635,159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179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8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181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182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18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14 531,482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14 531,482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14 531,482</w:t>
            </w:r>
          </w:p>
        </w:tc>
      </w:tr>
      <w:tr w:rsidR="0020196C" w:rsidRPr="00FD1F66" w:rsidTr="00C06530">
        <w:trPr>
          <w:trHeight w:val="20"/>
          <w:trPrChange w:id="19190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9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192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193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19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1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12 585,182</w:t>
            </w:r>
          </w:p>
        </w:tc>
      </w:tr>
      <w:tr w:rsidR="0020196C" w:rsidRPr="00FD1F66" w:rsidTr="00C06530">
        <w:trPr>
          <w:trHeight w:val="20"/>
          <w:trPrChange w:id="1920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0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203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204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20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12 585,182</w:t>
            </w:r>
          </w:p>
        </w:tc>
      </w:tr>
      <w:tr w:rsidR="0020196C" w:rsidRPr="00FD1F66" w:rsidTr="00C06530">
        <w:trPr>
          <w:trHeight w:val="20"/>
          <w:trPrChange w:id="1921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1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214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215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21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12 585,182</w:t>
            </w:r>
          </w:p>
        </w:tc>
      </w:tr>
      <w:tr w:rsidR="0020196C" w:rsidRPr="00FD1F66" w:rsidTr="00C06530">
        <w:trPr>
          <w:trHeight w:val="20"/>
          <w:trPrChange w:id="1922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2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225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226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22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12 585,182</w:t>
            </w:r>
          </w:p>
        </w:tc>
      </w:tr>
      <w:tr w:rsidR="0020196C" w:rsidRPr="00FD1F66" w:rsidTr="00C06530">
        <w:trPr>
          <w:trHeight w:val="20"/>
          <w:trPrChange w:id="1923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3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236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237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23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1 945,300</w:t>
            </w:r>
          </w:p>
        </w:tc>
      </w:tr>
      <w:tr w:rsidR="0020196C" w:rsidRPr="00FD1F66" w:rsidTr="00C06530">
        <w:trPr>
          <w:trHeight w:val="20"/>
          <w:trPrChange w:id="1924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4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247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248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24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1 945,300</w:t>
            </w:r>
          </w:p>
        </w:tc>
      </w:tr>
      <w:tr w:rsidR="0020196C" w:rsidRPr="00FD1F66" w:rsidTr="00C06530">
        <w:trPr>
          <w:trHeight w:val="20"/>
          <w:trPrChange w:id="1925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5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258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259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26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1 945,300</w:t>
            </w:r>
          </w:p>
        </w:tc>
      </w:tr>
      <w:tr w:rsidR="0020196C" w:rsidRPr="00FD1F66" w:rsidTr="00C06530">
        <w:trPr>
          <w:trHeight w:val="20"/>
          <w:trPrChange w:id="1926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6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269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270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27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1 945,300</w:t>
            </w:r>
          </w:p>
        </w:tc>
      </w:tr>
      <w:tr w:rsidR="0020196C" w:rsidRPr="00FD1F66" w:rsidTr="00C06530">
        <w:trPr>
          <w:trHeight w:val="20"/>
          <w:trPrChange w:id="1927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7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280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281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28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20196C" w:rsidRPr="00FD1F66" w:rsidTr="00C06530">
        <w:trPr>
          <w:trHeight w:val="20"/>
          <w:trPrChange w:id="1928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9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291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292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29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2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20196C" w:rsidRPr="00FD1F66" w:rsidTr="00C06530">
        <w:trPr>
          <w:trHeight w:val="20"/>
          <w:trPrChange w:id="1930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0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302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303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30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20196C" w:rsidRPr="00FD1F66" w:rsidTr="00C06530">
        <w:trPr>
          <w:trHeight w:val="20"/>
          <w:trPrChange w:id="19311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1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313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314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31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20196C" w:rsidRPr="00FD1F66" w:rsidTr="00C06530">
        <w:trPr>
          <w:trHeight w:val="20"/>
          <w:trPrChange w:id="19322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2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324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325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32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719,498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654,098</w:t>
            </w:r>
          </w:p>
        </w:tc>
      </w:tr>
      <w:tr w:rsidR="0020196C" w:rsidRPr="00FD1F66" w:rsidTr="00C06530">
        <w:trPr>
          <w:trHeight w:val="20"/>
          <w:trPrChange w:id="19333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3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335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336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33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719,498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654,098</w:t>
            </w:r>
          </w:p>
        </w:tc>
      </w:tr>
      <w:tr w:rsidR="0020196C" w:rsidRPr="00FD1F66" w:rsidTr="00C06530">
        <w:trPr>
          <w:trHeight w:val="20"/>
          <w:trPrChange w:id="1934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4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346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347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34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719,498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654,098</w:t>
            </w:r>
          </w:p>
        </w:tc>
      </w:tr>
      <w:tr w:rsidR="0020196C" w:rsidRPr="00FD1F66" w:rsidTr="00C06530">
        <w:trPr>
          <w:trHeight w:val="20"/>
          <w:trPrChange w:id="1935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5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357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358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35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719,498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654,098</w:t>
            </w:r>
          </w:p>
        </w:tc>
      </w:tr>
      <w:tr w:rsidR="0020196C" w:rsidRPr="00FD1F66" w:rsidTr="00C06530">
        <w:trPr>
          <w:trHeight w:val="20"/>
          <w:trPrChange w:id="1936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6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368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369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37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719,498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654,098</w:t>
            </w:r>
          </w:p>
        </w:tc>
      </w:tr>
      <w:tr w:rsidR="0020196C" w:rsidRPr="00FD1F66" w:rsidTr="00C06530">
        <w:trPr>
          <w:trHeight w:val="20"/>
          <w:trPrChange w:id="1937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7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379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380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38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1 500,000</w:t>
            </w:r>
          </w:p>
        </w:tc>
      </w:tr>
      <w:tr w:rsidR="0020196C" w:rsidRPr="00FD1F66" w:rsidTr="00C06530">
        <w:trPr>
          <w:trHeight w:val="20"/>
          <w:trPrChange w:id="1938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8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390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391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39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3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39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0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401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402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40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41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1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412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413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41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42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2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423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424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42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43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3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434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435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43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1 500,000</w:t>
            </w:r>
          </w:p>
        </w:tc>
      </w:tr>
      <w:tr w:rsidR="0020196C" w:rsidRPr="00FD1F66" w:rsidTr="00C06530">
        <w:trPr>
          <w:trHeight w:val="20"/>
          <w:trPrChange w:id="1944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4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445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446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44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1 500,000</w:t>
            </w:r>
          </w:p>
        </w:tc>
      </w:tr>
      <w:tr w:rsidR="0020196C" w:rsidRPr="00FD1F66" w:rsidTr="00C06530">
        <w:trPr>
          <w:trHeight w:val="20"/>
          <w:trPrChange w:id="1945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5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456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457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45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1 500,000</w:t>
            </w:r>
          </w:p>
        </w:tc>
      </w:tr>
      <w:tr w:rsidR="0020196C" w:rsidRPr="00FD1F66" w:rsidTr="00C06530">
        <w:trPr>
          <w:trHeight w:val="20"/>
          <w:trPrChange w:id="1946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6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467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468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46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1 500,000</w:t>
            </w:r>
          </w:p>
        </w:tc>
      </w:tr>
      <w:tr w:rsidR="0020196C" w:rsidRPr="00FD1F66" w:rsidTr="00C06530">
        <w:trPr>
          <w:trHeight w:val="20"/>
          <w:trPrChange w:id="19476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7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478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479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48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Финансирование расходов на обеспечение софинансирования мероприятий и программ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2 416,480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48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8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489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490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49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2 416,480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49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49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500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501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50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2 416,480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50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1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511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512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51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2 416,480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52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2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522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523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52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2 416,480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531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3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533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534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53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1 433,480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54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4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544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545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54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1 433,480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55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5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555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556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55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1 433,480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564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6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566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567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56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1 433,480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57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7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577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578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57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5710092350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1 433,480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1958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8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588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589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59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9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88 080,737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63 817,297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9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76 483,897</w:t>
            </w:r>
          </w:p>
        </w:tc>
      </w:tr>
      <w:tr w:rsidR="0020196C" w:rsidRPr="00FD1F66" w:rsidTr="00C06530">
        <w:trPr>
          <w:trHeight w:val="20"/>
          <w:trPrChange w:id="19597" w:author="Budget1" w:date="2022-04-01T09:08:00Z">
            <w:trPr>
              <w:trHeight w:val="54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59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599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600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60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0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88 080,737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63 817,297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0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i/>
                <w:iCs/>
                <w:color w:val="000000"/>
              </w:rPr>
              <w:t>76 483,897</w:t>
            </w:r>
          </w:p>
        </w:tc>
      </w:tr>
      <w:tr w:rsidR="0020196C" w:rsidRPr="00FD1F66" w:rsidTr="00C06530">
        <w:trPr>
          <w:trHeight w:val="20"/>
          <w:trPrChange w:id="19608" w:author="Budget1" w:date="2022-04-01T09:08:00Z">
            <w:trPr>
              <w:trHeight w:val="205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0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610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611" w:author="Budget1" w:date="2022-04-01T09:11:00Z">
                  <w:rPr>
                    <w:rFonts w:ascii="Arial" w:hAnsi="Arial" w:cs="Arial"/>
                    <w:color w:val="000000"/>
                  </w:rPr>
                </w:rPrChange>
              </w:rPr>
              <w:t>1071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61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1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69 703,717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49 083,200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1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61 749,800</w:t>
            </w:r>
          </w:p>
        </w:tc>
      </w:tr>
      <w:tr w:rsidR="0020196C" w:rsidRPr="00FD1F66" w:rsidTr="00C06530">
        <w:trPr>
          <w:trHeight w:val="20"/>
          <w:trPrChange w:id="1961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2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621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622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62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2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69 703,717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49 083,200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2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61 749,800</w:t>
            </w:r>
          </w:p>
        </w:tc>
      </w:tr>
      <w:tr w:rsidR="0020196C" w:rsidRPr="00FD1F66" w:rsidTr="00C06530">
        <w:trPr>
          <w:trHeight w:val="20"/>
          <w:trPrChange w:id="1963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3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632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633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63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3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69 703,717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49 083,200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4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61 749,800</w:t>
            </w:r>
          </w:p>
        </w:tc>
      </w:tr>
      <w:tr w:rsidR="0020196C" w:rsidRPr="00FD1F66" w:rsidTr="00C06530">
        <w:trPr>
          <w:trHeight w:val="20"/>
          <w:trPrChange w:id="1964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4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643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644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64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4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69 703,717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49 083,200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5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61 749,800</w:t>
            </w:r>
          </w:p>
        </w:tc>
      </w:tr>
      <w:tr w:rsidR="0020196C" w:rsidRPr="00FD1F66" w:rsidTr="00C06530">
        <w:trPr>
          <w:trHeight w:val="20"/>
          <w:trPrChange w:id="1965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5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654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655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65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5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69 703,717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49 083,200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6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61 749,800</w:t>
            </w:r>
          </w:p>
        </w:tc>
      </w:tr>
      <w:tr w:rsidR="0020196C" w:rsidRPr="00FD1F66" w:rsidTr="00C06530">
        <w:trPr>
          <w:trHeight w:val="20"/>
          <w:trPrChange w:id="19663" w:author="Budget1" w:date="2022-04-01T09:08:00Z">
            <w:trPr>
              <w:trHeight w:val="18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6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665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666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66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7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273,800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273,800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7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273,800</w:t>
            </w:r>
          </w:p>
        </w:tc>
      </w:tr>
      <w:tr w:rsidR="0020196C" w:rsidRPr="00FD1F66" w:rsidTr="00C06530">
        <w:trPr>
          <w:trHeight w:val="20"/>
          <w:trPrChange w:id="19674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7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676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677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67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8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8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265,300</w:t>
            </w:r>
          </w:p>
        </w:tc>
      </w:tr>
      <w:tr w:rsidR="0020196C" w:rsidRPr="00FD1F66" w:rsidTr="00C06530">
        <w:trPr>
          <w:trHeight w:val="20"/>
          <w:trPrChange w:id="1968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8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687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688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68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9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9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265,300</w:t>
            </w:r>
          </w:p>
        </w:tc>
      </w:tr>
      <w:tr w:rsidR="0020196C" w:rsidRPr="00FD1F66" w:rsidTr="00C06530">
        <w:trPr>
          <w:trHeight w:val="20"/>
          <w:trPrChange w:id="1969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69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698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699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70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0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0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265,300</w:t>
            </w:r>
          </w:p>
        </w:tc>
      </w:tr>
      <w:tr w:rsidR="0020196C" w:rsidRPr="00FD1F66" w:rsidTr="00C06530">
        <w:trPr>
          <w:trHeight w:val="20"/>
          <w:trPrChange w:id="1970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0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709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710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71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1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1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265,300</w:t>
            </w:r>
          </w:p>
        </w:tc>
      </w:tr>
      <w:tr w:rsidR="0020196C" w:rsidRPr="00FD1F66" w:rsidTr="00C06530">
        <w:trPr>
          <w:trHeight w:val="20"/>
          <w:trPrChange w:id="1971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1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720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721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72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2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2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8,500</w:t>
            </w:r>
          </w:p>
        </w:tc>
      </w:tr>
      <w:tr w:rsidR="0020196C" w:rsidRPr="00FD1F66" w:rsidTr="00C06530">
        <w:trPr>
          <w:trHeight w:val="20"/>
          <w:trPrChange w:id="19729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3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731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732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73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3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3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8,500</w:t>
            </w:r>
          </w:p>
        </w:tc>
      </w:tr>
      <w:tr w:rsidR="0020196C" w:rsidRPr="00FD1F66" w:rsidTr="00C06530">
        <w:trPr>
          <w:trHeight w:val="20"/>
          <w:trPrChange w:id="1974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4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742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743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74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4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5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8,500</w:t>
            </w:r>
          </w:p>
        </w:tc>
      </w:tr>
      <w:tr w:rsidR="0020196C" w:rsidRPr="00FD1F66" w:rsidTr="00C06530">
        <w:trPr>
          <w:trHeight w:val="20"/>
          <w:trPrChange w:id="1975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5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753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754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75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5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6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8,500</w:t>
            </w:r>
          </w:p>
        </w:tc>
      </w:tr>
      <w:tr w:rsidR="0020196C" w:rsidRPr="00FD1F66" w:rsidTr="00C06530">
        <w:trPr>
          <w:trHeight w:val="20"/>
          <w:trPrChange w:id="19762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6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764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765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76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6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4 888,805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4 888,805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7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4 888,805</w:t>
            </w:r>
          </w:p>
        </w:tc>
      </w:tr>
      <w:tr w:rsidR="0020196C" w:rsidRPr="00FD1F66" w:rsidTr="00C06530">
        <w:trPr>
          <w:trHeight w:val="20"/>
          <w:trPrChange w:id="19773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7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775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776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77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8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8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4 427,705</w:t>
            </w:r>
          </w:p>
        </w:tc>
      </w:tr>
      <w:tr w:rsidR="0020196C" w:rsidRPr="00FD1F66" w:rsidTr="00C06530">
        <w:trPr>
          <w:trHeight w:val="20"/>
          <w:trPrChange w:id="1978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8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786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787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78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9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9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4 427,705</w:t>
            </w:r>
          </w:p>
        </w:tc>
      </w:tr>
      <w:tr w:rsidR="0020196C" w:rsidRPr="00FD1F66" w:rsidTr="00C06530">
        <w:trPr>
          <w:trHeight w:val="20"/>
          <w:trPrChange w:id="1979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79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797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798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79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0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0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4 427,705</w:t>
            </w:r>
          </w:p>
        </w:tc>
      </w:tr>
      <w:tr w:rsidR="0020196C" w:rsidRPr="00FD1F66" w:rsidTr="00C06530">
        <w:trPr>
          <w:trHeight w:val="20"/>
          <w:trPrChange w:id="1980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0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808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809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81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1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1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4 427,705</w:t>
            </w:r>
          </w:p>
        </w:tc>
      </w:tr>
      <w:tr w:rsidR="0020196C" w:rsidRPr="00FD1F66" w:rsidTr="00C06530">
        <w:trPr>
          <w:trHeight w:val="20"/>
          <w:trPrChange w:id="1981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1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819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820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82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2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2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461,100</w:t>
            </w:r>
          </w:p>
        </w:tc>
      </w:tr>
      <w:tr w:rsidR="0020196C" w:rsidRPr="00FD1F66" w:rsidTr="00C06530">
        <w:trPr>
          <w:trHeight w:val="20"/>
          <w:trPrChange w:id="1982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2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830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831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83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3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3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461,100</w:t>
            </w:r>
          </w:p>
        </w:tc>
      </w:tr>
      <w:tr w:rsidR="0020196C" w:rsidRPr="00FD1F66" w:rsidTr="00C06530">
        <w:trPr>
          <w:trHeight w:val="20"/>
          <w:trPrChange w:id="1983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4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841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842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84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4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4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461,100</w:t>
            </w:r>
          </w:p>
        </w:tc>
      </w:tr>
      <w:tr w:rsidR="0020196C" w:rsidRPr="00FD1F66" w:rsidTr="00C06530">
        <w:trPr>
          <w:trHeight w:val="20"/>
          <w:trPrChange w:id="1985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5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852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853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85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5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6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461,100</w:t>
            </w:r>
          </w:p>
        </w:tc>
      </w:tr>
      <w:tr w:rsidR="0020196C" w:rsidRPr="00FD1F66" w:rsidTr="00C06530">
        <w:trPr>
          <w:trHeight w:val="20"/>
          <w:trPrChange w:id="19861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6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863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864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86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6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10 094,778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8 552,938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7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8 552,938</w:t>
            </w:r>
          </w:p>
        </w:tc>
      </w:tr>
      <w:tr w:rsidR="0020196C" w:rsidRPr="00FD1F66" w:rsidTr="00C06530">
        <w:trPr>
          <w:trHeight w:val="20"/>
          <w:trPrChange w:id="19872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7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874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875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87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7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9 871,458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8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8 329,618</w:t>
            </w:r>
          </w:p>
        </w:tc>
      </w:tr>
      <w:tr w:rsidR="0020196C" w:rsidRPr="00FD1F66" w:rsidTr="00C06530">
        <w:trPr>
          <w:trHeight w:val="20"/>
          <w:trPrChange w:id="1988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8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885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886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88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9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9 871,458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9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8 329,618</w:t>
            </w:r>
          </w:p>
        </w:tc>
      </w:tr>
      <w:tr w:rsidR="0020196C" w:rsidRPr="00FD1F66" w:rsidTr="00C06530">
        <w:trPr>
          <w:trHeight w:val="20"/>
          <w:trPrChange w:id="1989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9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896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897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89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8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0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9 871,458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0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8 329,618</w:t>
            </w:r>
          </w:p>
        </w:tc>
      </w:tr>
      <w:tr w:rsidR="0020196C" w:rsidRPr="00FD1F66" w:rsidTr="00C06530">
        <w:trPr>
          <w:trHeight w:val="20"/>
          <w:trPrChange w:id="1990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0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907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908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90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1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9 871,458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1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8 329,618</w:t>
            </w:r>
          </w:p>
        </w:tc>
      </w:tr>
      <w:tr w:rsidR="0020196C" w:rsidRPr="00FD1F66" w:rsidTr="00C06530">
        <w:trPr>
          <w:trHeight w:val="20"/>
          <w:trPrChange w:id="1991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1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918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919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1099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92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2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2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221,720</w:t>
            </w:r>
          </w:p>
        </w:tc>
      </w:tr>
      <w:tr w:rsidR="0020196C" w:rsidRPr="00FD1F66" w:rsidTr="00C06530">
        <w:trPr>
          <w:trHeight w:val="20"/>
          <w:trPrChange w:id="1992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2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929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930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93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3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3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221,720</w:t>
            </w:r>
          </w:p>
        </w:tc>
      </w:tr>
      <w:tr w:rsidR="0020196C" w:rsidRPr="00FD1F66" w:rsidTr="00C06530">
        <w:trPr>
          <w:trHeight w:val="20"/>
          <w:trPrChange w:id="1993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3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940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941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94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4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4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221,720</w:t>
            </w:r>
          </w:p>
        </w:tc>
      </w:tr>
      <w:tr w:rsidR="0020196C" w:rsidRPr="00FD1F66" w:rsidTr="00C06530">
        <w:trPr>
          <w:trHeight w:val="20"/>
          <w:trPrChange w:id="1994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5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951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952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95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5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5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221,720</w:t>
            </w:r>
          </w:p>
        </w:tc>
      </w:tr>
      <w:tr w:rsidR="0020196C" w:rsidRPr="00FD1F66" w:rsidTr="00C06530">
        <w:trPr>
          <w:trHeight w:val="20"/>
          <w:trPrChange w:id="1996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6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962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963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96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6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7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1,600</w:t>
            </w:r>
          </w:p>
        </w:tc>
      </w:tr>
      <w:tr w:rsidR="0020196C" w:rsidRPr="00FD1F66" w:rsidTr="00C06530">
        <w:trPr>
          <w:trHeight w:val="20"/>
          <w:trPrChange w:id="1997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7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973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974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97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7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8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1,600</w:t>
            </w:r>
          </w:p>
        </w:tc>
      </w:tr>
      <w:tr w:rsidR="0020196C" w:rsidRPr="00FD1F66" w:rsidTr="00C06530">
        <w:trPr>
          <w:trHeight w:val="20"/>
          <w:trPrChange w:id="1998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8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984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985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98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8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9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1,600</w:t>
            </w:r>
          </w:p>
        </w:tc>
      </w:tr>
      <w:tr w:rsidR="0020196C" w:rsidRPr="00FD1F66" w:rsidTr="00C06530">
        <w:trPr>
          <w:trHeight w:val="20"/>
          <w:trPrChange w:id="1999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9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19995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19996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999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199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0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0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1,600</w:t>
            </w:r>
          </w:p>
        </w:tc>
      </w:tr>
      <w:tr w:rsidR="0020196C" w:rsidRPr="00FD1F66" w:rsidTr="00C06530">
        <w:trPr>
          <w:trHeight w:val="20"/>
          <w:trPrChange w:id="20004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0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006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007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00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1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270,554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1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70,554</w:t>
            </w:r>
          </w:p>
        </w:tc>
      </w:tr>
      <w:tr w:rsidR="0020196C" w:rsidRPr="00FD1F66" w:rsidTr="00C06530">
        <w:trPr>
          <w:trHeight w:val="20"/>
          <w:trPrChange w:id="20015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1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017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018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01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2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2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20196C" w:rsidRPr="00FD1F66" w:rsidTr="00C06530">
        <w:trPr>
          <w:trHeight w:val="20"/>
          <w:trPrChange w:id="20026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2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028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029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03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3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3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20196C" w:rsidRPr="00FD1F66" w:rsidTr="00C06530">
        <w:trPr>
          <w:trHeight w:val="20"/>
          <w:trPrChange w:id="2003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3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039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040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04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4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4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20196C" w:rsidRPr="00FD1F66" w:rsidTr="00C06530">
        <w:trPr>
          <w:trHeight w:val="20"/>
          <w:trPrChange w:id="20048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4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050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051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05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5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233,500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5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20196C" w:rsidRPr="00FD1F66" w:rsidTr="00C06530">
        <w:trPr>
          <w:trHeight w:val="20"/>
          <w:trPrChange w:id="2005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6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061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062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06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6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37,054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6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19,554</w:t>
            </w:r>
          </w:p>
        </w:tc>
      </w:tr>
      <w:tr w:rsidR="0020196C" w:rsidRPr="00FD1F66" w:rsidTr="00C06530">
        <w:trPr>
          <w:trHeight w:val="20"/>
          <w:trPrChange w:id="2007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7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072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073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07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7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8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081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8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083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084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08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8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9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092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9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094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095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09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09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0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10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0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105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106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10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1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1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19,554</w:t>
            </w:r>
          </w:p>
        </w:tc>
      </w:tr>
      <w:tr w:rsidR="0020196C" w:rsidRPr="00FD1F66" w:rsidTr="00C06530">
        <w:trPr>
          <w:trHeight w:val="20"/>
          <w:trPrChange w:id="2011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1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116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117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11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2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2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19,554</w:t>
            </w:r>
          </w:p>
        </w:tc>
      </w:tr>
      <w:tr w:rsidR="0020196C" w:rsidRPr="00FD1F66" w:rsidTr="00C06530">
        <w:trPr>
          <w:trHeight w:val="20"/>
          <w:trPrChange w:id="2012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2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127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128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12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3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3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19,554</w:t>
            </w:r>
          </w:p>
        </w:tc>
      </w:tr>
      <w:tr w:rsidR="0020196C" w:rsidRPr="00FD1F66" w:rsidTr="00C06530">
        <w:trPr>
          <w:trHeight w:val="20"/>
          <w:trPrChange w:id="20136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3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138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139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14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4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4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</w:tr>
      <w:tr w:rsidR="0020196C" w:rsidRPr="00FD1F66" w:rsidTr="00C06530">
        <w:trPr>
          <w:trHeight w:val="20"/>
          <w:trPrChange w:id="2014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4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149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150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15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5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5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</w:tr>
      <w:tr w:rsidR="0020196C" w:rsidRPr="00FD1F66" w:rsidTr="00C06530">
        <w:trPr>
          <w:trHeight w:val="20"/>
          <w:trPrChange w:id="2015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5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160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161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16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6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6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</w:tr>
      <w:tr w:rsidR="0020196C" w:rsidRPr="00FD1F66" w:rsidTr="00C06530">
        <w:trPr>
          <w:trHeight w:val="20"/>
          <w:trPrChange w:id="2016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7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171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172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17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7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7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</w:tr>
      <w:tr w:rsidR="0020196C" w:rsidRPr="00FD1F66" w:rsidTr="00C06530">
        <w:trPr>
          <w:trHeight w:val="20"/>
          <w:trPrChange w:id="2018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8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182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183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18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8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9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</w:tr>
      <w:tr w:rsidR="0020196C" w:rsidRPr="00FD1F66" w:rsidTr="00C06530">
        <w:trPr>
          <w:trHeight w:val="20"/>
          <w:trPrChange w:id="20191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9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193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194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19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9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1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0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2020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0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204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205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20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0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1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2021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1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215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216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21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2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2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2022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2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226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227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22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3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3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2023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3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237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238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23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4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4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20196C" w:rsidRPr="00FD1F66" w:rsidTr="00C06530">
        <w:trPr>
          <w:trHeight w:val="20"/>
          <w:trPrChange w:id="20246" w:author="Budget1" w:date="2022-04-01T09:08:00Z">
            <w:trPr>
              <w:trHeight w:val="78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4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248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249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25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проведение предпроектного обследования муниципальных объектов коммунальной инфраструктуры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5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5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25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5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259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260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26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6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6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26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6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270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271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27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7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7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27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8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281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282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28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8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8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29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9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292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293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29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9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2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0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301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0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303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304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30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0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1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568,000</w:t>
            </w:r>
          </w:p>
        </w:tc>
      </w:tr>
      <w:tr w:rsidR="0020196C" w:rsidRPr="00FD1F66" w:rsidTr="00C06530">
        <w:trPr>
          <w:trHeight w:val="20"/>
          <w:trPrChange w:id="2031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1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314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315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31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1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2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568,000</w:t>
            </w:r>
          </w:p>
        </w:tc>
      </w:tr>
      <w:tr w:rsidR="0020196C" w:rsidRPr="00FD1F66" w:rsidTr="00C06530">
        <w:trPr>
          <w:trHeight w:val="20"/>
          <w:trPrChange w:id="20323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2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325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326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32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3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3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568,000</w:t>
            </w:r>
          </w:p>
        </w:tc>
      </w:tr>
      <w:tr w:rsidR="0020196C" w:rsidRPr="00FD1F66" w:rsidTr="00C06530">
        <w:trPr>
          <w:trHeight w:val="20"/>
          <w:trPrChange w:id="2033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3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336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337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33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4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4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568,000</w:t>
            </w:r>
          </w:p>
        </w:tc>
      </w:tr>
      <w:tr w:rsidR="0020196C" w:rsidRPr="00FD1F66" w:rsidTr="00C06530">
        <w:trPr>
          <w:trHeight w:val="20"/>
          <w:trPrChange w:id="2034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4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347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348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34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5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5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568,000</w:t>
            </w:r>
          </w:p>
        </w:tc>
      </w:tr>
      <w:tr w:rsidR="0020196C" w:rsidRPr="00FD1F66" w:rsidTr="00C06530">
        <w:trPr>
          <w:trHeight w:val="20"/>
          <w:trPrChange w:id="20356" w:author="Budget1" w:date="2022-04-01T09:08:00Z">
            <w:trPr>
              <w:trHeight w:val="103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5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358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359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36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Расходы на проведение экспертизы на соответствие норм проживания предоставляемых помещений детям-сиротам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6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6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367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6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369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370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37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7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7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378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79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380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381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382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8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8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389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90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391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392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393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9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9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9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9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9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39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400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01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402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403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404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05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5810092330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0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0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08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0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1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411" w:author="Budget1" w:date="2022-04-01T09:08:00Z">
            <w:trPr>
              <w:trHeight w:val="129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12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413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414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415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№9-4225)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16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1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1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19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1 546,083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2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2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422" w:author="Budget1" w:date="2022-04-01T09:08:00Z">
            <w:trPr>
              <w:trHeight w:val="525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23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424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425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426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27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2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2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30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1 546,083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3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3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433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34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435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436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437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38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3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4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41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1 546,083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4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4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444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45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446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447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448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49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5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5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52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1 546,083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5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5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455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56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457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458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459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60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58100R0820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6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6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63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1 546,083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6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6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20196C" w:rsidRPr="00FD1F66" w:rsidTr="00C06530">
        <w:trPr>
          <w:trHeight w:val="20"/>
          <w:trPrChange w:id="20466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67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468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469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470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71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7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7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74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7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20 758,362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7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color w:val="000000"/>
              </w:rPr>
            </w:pPr>
            <w:r w:rsidRPr="00FD1F66">
              <w:rPr>
                <w:rFonts w:ascii="Arial" w:hAnsi="Arial" w:cs="Arial"/>
                <w:color w:val="000000"/>
              </w:rPr>
              <w:t>42 612,884</w:t>
            </w:r>
          </w:p>
        </w:tc>
      </w:tr>
      <w:tr w:rsidR="0020196C" w:rsidRPr="00FD1F66" w:rsidTr="00C06530">
        <w:trPr>
          <w:trHeight w:val="20"/>
          <w:trPrChange w:id="20477" w:author="Budget1" w:date="2022-04-01T09:08:00Z">
            <w:trPr>
              <w:trHeight w:val="300"/>
            </w:trPr>
          </w:trPrChange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78" w:author="Budget1" w:date="2022-04-01T09:08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C06530" w:rsidRDefault="0020196C" w:rsidP="0020196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rPrChange w:id="20479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</w:pPr>
            <w:r w:rsidRPr="00C06530">
              <w:rPr>
                <w:rFonts w:ascii="Arial" w:hAnsi="Arial" w:cs="Arial"/>
                <w:color w:val="000000"/>
                <w:sz w:val="14"/>
                <w:szCs w:val="14"/>
                <w:rPrChange w:id="20480" w:author="Budget1" w:date="2022-04-01T09:12:00Z">
                  <w:rPr>
                    <w:rFonts w:ascii="Arial" w:hAnsi="Arial" w:cs="Arial"/>
                    <w:color w:val="000000"/>
                  </w:rPr>
                </w:rPrChange>
              </w:rPr>
              <w:t>1150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20481" w:author="Budget1" w:date="2022-04-01T09:08:00Z">
              <w:tcPr>
                <w:tcW w:w="45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82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83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84" w:author="Budget1" w:date="2022-04-01T09:0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F6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85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D1F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1 600 682,663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86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D1F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1 497 305,343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  <w:tcPrChange w:id="20487" w:author="Budget1" w:date="2022-04-01T09:08:00Z"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:rsidR="0020196C" w:rsidRPr="00FD1F66" w:rsidRDefault="0020196C" w:rsidP="0020196C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FD1F66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1 480 541,980</w:t>
            </w:r>
          </w:p>
        </w:tc>
      </w:tr>
    </w:tbl>
    <w:p w:rsidR="0022621C" w:rsidRDefault="0022621C" w:rsidP="0020196C">
      <w:pPr>
        <w:jc w:val="center"/>
        <w:rPr>
          <w:rFonts w:ascii="Arial" w:hAnsi="Arial" w:cs="Arial"/>
          <w:b/>
          <w:sz w:val="24"/>
        </w:rPr>
      </w:pPr>
    </w:p>
    <w:p w:rsidR="005B53F3" w:rsidRPr="00FD1F66" w:rsidRDefault="0022621C" w:rsidP="005B53F3">
      <w:pPr>
        <w:jc w:val="right"/>
      </w:pPr>
      <w:r>
        <w:br w:type="page"/>
      </w:r>
    </w:p>
    <w:tbl>
      <w:tblPr>
        <w:tblW w:w="6600" w:type="dxa"/>
        <w:tblInd w:w="4526" w:type="dxa"/>
        <w:tblLook w:val="04A0" w:firstRow="1" w:lastRow="0" w:firstColumn="1" w:lastColumn="0" w:noHBand="0" w:noVBand="1"/>
      </w:tblPr>
      <w:tblGrid>
        <w:gridCol w:w="2220"/>
        <w:gridCol w:w="2190"/>
        <w:gridCol w:w="2190"/>
      </w:tblGrid>
      <w:tr w:rsidR="005B53F3" w:rsidRPr="00FD1F66" w:rsidTr="00FD1F66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b/>
                <w:bCs/>
                <w:sz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</w:rPr>
              <w:t xml:space="preserve">         Приложение № 6         </w:t>
            </w:r>
          </w:p>
        </w:tc>
      </w:tr>
      <w:tr w:rsidR="005B53F3" w:rsidRPr="00FD1F66" w:rsidTr="00FD1F66">
        <w:trPr>
          <w:trHeight w:val="255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right"/>
              <w:rPr>
                <w:rFonts w:ascii="Arial" w:hAnsi="Arial" w:cs="Arial"/>
                <w:sz w:val="22"/>
              </w:rPr>
            </w:pPr>
            <w:r w:rsidRPr="00FD1F66">
              <w:rPr>
                <w:rFonts w:ascii="Arial" w:hAnsi="Arial" w:cs="Arial"/>
                <w:sz w:val="22"/>
              </w:rPr>
              <w:t xml:space="preserve"> к решению Шушенского районного Совета депутатов  </w:t>
            </w:r>
          </w:p>
        </w:tc>
      </w:tr>
      <w:tr w:rsidR="005B53F3" w:rsidRPr="00FD1F66" w:rsidTr="00FD1F66">
        <w:trPr>
          <w:trHeight w:val="255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right"/>
              <w:rPr>
                <w:rFonts w:ascii="Arial" w:hAnsi="Arial" w:cs="Arial"/>
                <w:sz w:val="22"/>
              </w:rPr>
            </w:pPr>
            <w:r w:rsidRPr="00FD1F66">
              <w:rPr>
                <w:rFonts w:ascii="Arial" w:hAnsi="Arial" w:cs="Arial"/>
                <w:sz w:val="22"/>
              </w:rPr>
              <w:t xml:space="preserve">                                  от 25.03.2022 № 173-16/н  </w:t>
            </w:r>
          </w:p>
        </w:tc>
      </w:tr>
      <w:tr w:rsidR="005B53F3" w:rsidRPr="00FD1F66" w:rsidTr="00FD1F66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sz w:val="22"/>
              </w:rPr>
            </w:pPr>
          </w:p>
        </w:tc>
      </w:tr>
      <w:tr w:rsidR="005B53F3" w:rsidRPr="00FD1F66" w:rsidTr="00FD1F66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b/>
                <w:bCs/>
                <w:sz w:val="22"/>
              </w:rPr>
            </w:pPr>
            <w:r w:rsidRPr="00FD1F66">
              <w:rPr>
                <w:rFonts w:ascii="Arial" w:hAnsi="Arial" w:cs="Arial"/>
                <w:b/>
                <w:bCs/>
                <w:sz w:val="22"/>
              </w:rPr>
              <w:t xml:space="preserve">         Приложение № 7         </w:t>
            </w:r>
          </w:p>
        </w:tc>
      </w:tr>
      <w:tr w:rsidR="005B53F3" w:rsidRPr="00FD1F66" w:rsidTr="00FD1F66">
        <w:trPr>
          <w:trHeight w:val="315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right"/>
              <w:rPr>
                <w:rFonts w:ascii="Arial" w:hAnsi="Arial" w:cs="Arial"/>
                <w:sz w:val="22"/>
              </w:rPr>
            </w:pPr>
            <w:r w:rsidRPr="00FD1F66">
              <w:rPr>
                <w:rFonts w:ascii="Arial" w:hAnsi="Arial" w:cs="Arial"/>
                <w:sz w:val="22"/>
              </w:rPr>
              <w:t xml:space="preserve"> к решению Шушенского районного Совета депутатов  </w:t>
            </w:r>
          </w:p>
        </w:tc>
      </w:tr>
      <w:tr w:rsidR="005B53F3" w:rsidRPr="00FD1F66" w:rsidTr="00FD1F66">
        <w:trPr>
          <w:trHeight w:val="255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right"/>
              <w:rPr>
                <w:rFonts w:ascii="Arial" w:hAnsi="Arial" w:cs="Arial"/>
                <w:sz w:val="22"/>
              </w:rPr>
            </w:pPr>
            <w:r w:rsidRPr="00FD1F66">
              <w:rPr>
                <w:rFonts w:ascii="Arial" w:hAnsi="Arial" w:cs="Arial"/>
                <w:sz w:val="22"/>
              </w:rPr>
              <w:t xml:space="preserve">                                  от 17.12.2021 № 127-13/н </w:t>
            </w:r>
          </w:p>
        </w:tc>
      </w:tr>
    </w:tbl>
    <w:p w:rsidR="0020196C" w:rsidRDefault="0020196C" w:rsidP="00FD1F66">
      <w:pPr>
        <w:jc w:val="right"/>
      </w:pPr>
    </w:p>
    <w:p w:rsidR="005B53F3" w:rsidRDefault="005B53F3" w:rsidP="00FD1F66">
      <w:pPr>
        <w:jc w:val="center"/>
        <w:rPr>
          <w:rFonts w:ascii="Arial" w:hAnsi="Arial" w:cs="Arial"/>
          <w:b/>
          <w:sz w:val="22"/>
        </w:rPr>
      </w:pPr>
      <w:r w:rsidRPr="00FD1F66">
        <w:rPr>
          <w:rFonts w:ascii="Arial" w:hAnsi="Arial" w:cs="Arial"/>
          <w:b/>
          <w:sz w:val="22"/>
        </w:rPr>
        <w:t>Распределение субвенции на осуществление государственных полномочий по первичному воинскому учету на территориях, где отсутствуют военные комиссариаты на 2022 год и плановый период 2023-2024 годов</w:t>
      </w:r>
    </w:p>
    <w:p w:rsidR="005B53F3" w:rsidRDefault="005B53F3" w:rsidP="00FD1F66">
      <w:pPr>
        <w:jc w:val="center"/>
        <w:rPr>
          <w:rFonts w:ascii="Arial" w:hAnsi="Arial" w:cs="Arial"/>
          <w:b/>
          <w:sz w:val="22"/>
        </w:rPr>
      </w:pPr>
    </w:p>
    <w:tbl>
      <w:tblPr>
        <w:tblW w:w="10428" w:type="dxa"/>
        <w:tblInd w:w="108" w:type="dxa"/>
        <w:tblLook w:val="04A0" w:firstRow="1" w:lastRow="0" w:firstColumn="1" w:lastColumn="0" w:noHBand="0" w:noVBand="1"/>
      </w:tblPr>
      <w:tblGrid>
        <w:gridCol w:w="952"/>
        <w:gridCol w:w="3089"/>
        <w:gridCol w:w="2220"/>
        <w:gridCol w:w="2220"/>
        <w:gridCol w:w="2160"/>
      </w:tblGrid>
      <w:tr w:rsidR="005B53F3" w:rsidRPr="00FD1F66" w:rsidTr="00FD1F66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5B53F3" w:rsidRPr="00FD1F66" w:rsidTr="00FD1F66">
        <w:trPr>
          <w:trHeight w:val="7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5B53F3" w:rsidRPr="00FD1F66" w:rsidTr="00FD1F66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53F3" w:rsidRPr="00FD1F66" w:rsidTr="00FD1F66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Иджинский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127,243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131,910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136,963</w:t>
            </w:r>
          </w:p>
        </w:tc>
      </w:tr>
      <w:tr w:rsidR="005B53F3" w:rsidRPr="00FD1F66" w:rsidTr="00FD1F66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Ильичёвский сельсовет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424,140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439,702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456,544</w:t>
            </w:r>
          </w:p>
        </w:tc>
      </w:tr>
      <w:tr w:rsidR="005B53F3" w:rsidRPr="00FD1F66" w:rsidTr="00FD1F66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Казанцевский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424,140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439,702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456,544</w:t>
            </w:r>
          </w:p>
        </w:tc>
      </w:tr>
      <w:tr w:rsidR="005B53F3" w:rsidRPr="00FD1F66" w:rsidTr="00FD1F66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Каптыревский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424,140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439,702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456,544</w:t>
            </w:r>
          </w:p>
        </w:tc>
      </w:tr>
      <w:tr w:rsidR="005B53F3" w:rsidRPr="00FD1F66" w:rsidTr="00FD1F66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Сизинский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424,140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439,702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456,544</w:t>
            </w:r>
          </w:p>
        </w:tc>
      </w:tr>
      <w:tr w:rsidR="005B53F3" w:rsidRPr="00FD1F66" w:rsidTr="00FD1F66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Синеборский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169,657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175,880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182,617</w:t>
            </w:r>
          </w:p>
        </w:tc>
      </w:tr>
      <w:tr w:rsidR="005B53F3" w:rsidRPr="00FD1F66" w:rsidTr="00FD1F66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Субботинский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424,140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439,702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456,544</w:t>
            </w:r>
          </w:p>
        </w:tc>
      </w:tr>
      <w:tr w:rsidR="005B53F3" w:rsidRPr="00FD1F66" w:rsidTr="00FD1F66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F3" w:rsidRPr="00FD1F66" w:rsidRDefault="005B53F3" w:rsidP="005B53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2 417,600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2 506,300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F3" w:rsidRPr="00FD1F66" w:rsidRDefault="005B53F3" w:rsidP="005B53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2 602,300</w:t>
            </w:r>
          </w:p>
        </w:tc>
      </w:tr>
    </w:tbl>
    <w:p w:rsidR="005B53F3" w:rsidRDefault="005B53F3" w:rsidP="005B53F3">
      <w:pPr>
        <w:jc w:val="center"/>
        <w:rPr>
          <w:rFonts w:ascii="Arial" w:hAnsi="Arial" w:cs="Arial"/>
          <w:b/>
          <w:sz w:val="22"/>
        </w:rPr>
      </w:pPr>
    </w:p>
    <w:p w:rsidR="00E008EA" w:rsidRPr="00FD1F66" w:rsidRDefault="005B53F3" w:rsidP="005B53F3">
      <w:r>
        <w:br w:type="page"/>
      </w:r>
    </w:p>
    <w:tbl>
      <w:tblPr>
        <w:tblW w:w="11199" w:type="dxa"/>
        <w:tblInd w:w="108" w:type="dxa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0"/>
        <w:gridCol w:w="1759"/>
      </w:tblGrid>
      <w:tr w:rsidR="00E008EA" w:rsidRPr="00E008EA" w:rsidTr="00FD1F66">
        <w:trPr>
          <w:trHeight w:val="31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08EA" w:rsidRPr="00E008EA" w:rsidRDefault="00E008EA" w:rsidP="00E008E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8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7 </w:t>
            </w:r>
          </w:p>
        </w:tc>
      </w:tr>
      <w:tr w:rsidR="00E008EA" w:rsidRPr="00E008EA" w:rsidTr="00FD1F66">
        <w:trPr>
          <w:trHeight w:val="300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E008EA" w:rsidRDefault="00E008EA" w:rsidP="00E008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8EA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E008EA" w:rsidRPr="00E008EA" w:rsidTr="00FD1F66">
        <w:trPr>
          <w:trHeight w:val="300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E008EA" w:rsidRDefault="00E008EA" w:rsidP="00E008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8EA">
              <w:rPr>
                <w:rFonts w:ascii="Arial" w:hAnsi="Arial" w:cs="Arial"/>
                <w:sz w:val="24"/>
                <w:szCs w:val="24"/>
              </w:rPr>
              <w:t xml:space="preserve">от 25.03.2022 № 173-16/н </w:t>
            </w:r>
          </w:p>
        </w:tc>
      </w:tr>
      <w:tr w:rsidR="00E008EA" w:rsidRPr="00E008EA" w:rsidTr="00FD1F66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E008EA" w:rsidRDefault="00E008EA" w:rsidP="00E008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E008EA" w:rsidRDefault="00E008EA" w:rsidP="00E008EA"/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E008EA" w:rsidRDefault="00E008EA" w:rsidP="00E008EA"/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E008EA" w:rsidRDefault="00E008EA" w:rsidP="00E008EA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E008EA" w:rsidRDefault="00E008EA" w:rsidP="00E008EA"/>
        </w:tc>
      </w:tr>
      <w:tr w:rsidR="00E008EA" w:rsidRPr="00E008EA" w:rsidTr="00FD1F66">
        <w:trPr>
          <w:trHeight w:val="31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08EA" w:rsidRPr="00E008EA" w:rsidRDefault="00E008EA" w:rsidP="00E008E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8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9 </w:t>
            </w:r>
          </w:p>
        </w:tc>
      </w:tr>
      <w:tr w:rsidR="00E008EA" w:rsidRPr="00E008EA" w:rsidTr="00FD1F66">
        <w:trPr>
          <w:trHeight w:val="300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E008EA" w:rsidRDefault="00E008EA" w:rsidP="00E008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8EA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E008EA" w:rsidRPr="00E008EA" w:rsidTr="00FD1F66">
        <w:trPr>
          <w:trHeight w:val="31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E008EA" w:rsidRDefault="00E008EA" w:rsidP="00E008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8EA">
              <w:rPr>
                <w:rFonts w:ascii="Arial" w:hAnsi="Arial" w:cs="Arial"/>
                <w:sz w:val="24"/>
                <w:szCs w:val="24"/>
              </w:rPr>
              <w:t xml:space="preserve">от 17.12.2021 № 127-13/н  </w:t>
            </w:r>
          </w:p>
        </w:tc>
      </w:tr>
    </w:tbl>
    <w:p w:rsidR="005B53F3" w:rsidRDefault="005B53F3" w:rsidP="00FD1F66"/>
    <w:p w:rsidR="00E008EA" w:rsidRDefault="00E008EA" w:rsidP="00FD1F66">
      <w:pPr>
        <w:jc w:val="center"/>
        <w:rPr>
          <w:rFonts w:ascii="Arial" w:hAnsi="Arial" w:cs="Arial"/>
          <w:b/>
          <w:sz w:val="24"/>
        </w:rPr>
      </w:pPr>
      <w:r w:rsidRPr="00FD1F66">
        <w:rPr>
          <w:rFonts w:ascii="Arial" w:hAnsi="Arial" w:cs="Arial"/>
          <w:b/>
          <w:sz w:val="24"/>
        </w:rPr>
        <w:t xml:space="preserve">Распределение иных межбюджетных трансфертов на обеспечение сбалансированности бюджетов поселений на 2022 год </w:t>
      </w:r>
    </w:p>
    <w:p w:rsidR="00E008EA" w:rsidRDefault="00E008EA" w:rsidP="00FD1F66">
      <w:pPr>
        <w:jc w:val="center"/>
        <w:rPr>
          <w:rFonts w:ascii="Arial" w:hAnsi="Arial" w:cs="Arial"/>
          <w:b/>
          <w:sz w:val="24"/>
        </w:rPr>
      </w:pPr>
      <w:r w:rsidRPr="00FD1F66">
        <w:rPr>
          <w:rFonts w:ascii="Arial" w:hAnsi="Arial" w:cs="Arial"/>
          <w:b/>
          <w:sz w:val="24"/>
        </w:rPr>
        <w:t>и плановый период 2023-2024 годы</w:t>
      </w:r>
    </w:p>
    <w:tbl>
      <w:tblPr>
        <w:tblW w:w="11316" w:type="dxa"/>
        <w:tblInd w:w="108" w:type="dxa"/>
        <w:tblLook w:val="04A0" w:firstRow="1" w:lastRow="0" w:firstColumn="1" w:lastColumn="0" w:noHBand="0" w:noVBand="1"/>
      </w:tblPr>
      <w:tblGrid>
        <w:gridCol w:w="952"/>
        <w:gridCol w:w="960"/>
        <w:gridCol w:w="2624"/>
        <w:gridCol w:w="2380"/>
        <w:gridCol w:w="2200"/>
        <w:gridCol w:w="2200"/>
      </w:tblGrid>
      <w:tr w:rsidR="00E008EA" w:rsidRPr="00FD1F66" w:rsidTr="00FD1F66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8EA" w:rsidRPr="00FD1F66" w:rsidRDefault="00E008EA" w:rsidP="00E008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(тыс.рублей)</w:t>
            </w:r>
          </w:p>
        </w:tc>
      </w:tr>
      <w:tr w:rsidR="00E008EA" w:rsidRPr="00FD1F66" w:rsidTr="00FD1F66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E008EA" w:rsidRPr="00FD1F66" w:rsidTr="00FD1F66">
        <w:trPr>
          <w:trHeight w:val="4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008EA" w:rsidRPr="00FD1F66" w:rsidTr="00FD1F66">
        <w:trPr>
          <w:trHeight w:val="5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 Иджинский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8 190,499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8 228,921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8 234,221</w:t>
            </w:r>
          </w:p>
        </w:tc>
      </w:tr>
      <w:tr w:rsidR="00E008EA" w:rsidRPr="00FD1F66" w:rsidTr="00FD1F66">
        <w:trPr>
          <w:trHeight w:val="5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 Ильичёвский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12 100,975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12 594,366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12 617,666</w:t>
            </w:r>
          </w:p>
        </w:tc>
      </w:tr>
      <w:tr w:rsidR="00E008EA" w:rsidRPr="00FD1F66" w:rsidTr="00FD1F66">
        <w:trPr>
          <w:trHeight w:val="5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 Казанцевский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2 991,888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2 929,556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2 948,856</w:t>
            </w:r>
          </w:p>
        </w:tc>
      </w:tr>
      <w:tr w:rsidR="00E008EA" w:rsidRPr="00FD1F66" w:rsidTr="00FD1F66">
        <w:trPr>
          <w:trHeight w:val="5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 Каптыревский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6 323,575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6 576,225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6 602,225</w:t>
            </w:r>
          </w:p>
        </w:tc>
      </w:tr>
      <w:tr w:rsidR="00E008EA" w:rsidRPr="00FD1F66" w:rsidTr="00FD1F66">
        <w:trPr>
          <w:trHeight w:val="5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 Сизинский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1 133,258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1 112,884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1 132,484</w:t>
            </w:r>
          </w:p>
        </w:tc>
      </w:tr>
      <w:tr w:rsidR="00E008EA" w:rsidRPr="00FD1F66" w:rsidTr="00FD1F66">
        <w:trPr>
          <w:trHeight w:val="5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 Синеборский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7 491,758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7 773,734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7 785,034</w:t>
            </w:r>
          </w:p>
        </w:tc>
      </w:tr>
      <w:tr w:rsidR="00E008EA" w:rsidRPr="00FD1F66" w:rsidTr="00FD1F66">
        <w:trPr>
          <w:trHeight w:val="5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 Субботинский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6 777,227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7 252,017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7 268,917</w:t>
            </w:r>
          </w:p>
        </w:tc>
      </w:tr>
      <w:tr w:rsidR="00E008EA" w:rsidRPr="00FD1F66" w:rsidTr="00FD1F66">
        <w:trPr>
          <w:trHeight w:val="5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 поселок Шушенское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4 675,054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870,900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870,900</w:t>
            </w:r>
          </w:p>
        </w:tc>
      </w:tr>
      <w:tr w:rsidR="00E008EA" w:rsidRPr="00FD1F66" w:rsidTr="00FD1F66">
        <w:trPr>
          <w:trHeight w:val="69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Всего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49 684,234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47 338,603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47 460,303</w:t>
            </w:r>
          </w:p>
        </w:tc>
      </w:tr>
      <w:tr w:rsidR="00E008EA" w:rsidRPr="00FD1F66" w:rsidTr="00FD1F66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</w:rPr>
            </w:pPr>
          </w:p>
        </w:tc>
      </w:tr>
    </w:tbl>
    <w:p w:rsidR="00E008EA" w:rsidRDefault="00E008EA" w:rsidP="00E008EA">
      <w:pPr>
        <w:jc w:val="center"/>
        <w:rPr>
          <w:rFonts w:ascii="Arial" w:hAnsi="Arial" w:cs="Arial"/>
          <w:b/>
          <w:sz w:val="24"/>
        </w:rPr>
      </w:pPr>
    </w:p>
    <w:p w:rsidR="00E008EA" w:rsidRPr="00FD1F66" w:rsidRDefault="00E008EA" w:rsidP="00E008EA">
      <w:r>
        <w:br w:type="page"/>
      </w:r>
    </w:p>
    <w:tbl>
      <w:tblPr>
        <w:tblW w:w="7780" w:type="dxa"/>
        <w:tblInd w:w="2860" w:type="dxa"/>
        <w:tblLook w:val="04A0" w:firstRow="1" w:lastRow="0" w:firstColumn="1" w:lastColumn="0" w:noHBand="0" w:noVBand="1"/>
      </w:tblPr>
      <w:tblGrid>
        <w:gridCol w:w="3890"/>
        <w:gridCol w:w="3890"/>
      </w:tblGrid>
      <w:tr w:rsidR="00E008EA" w:rsidRPr="00FD1F66" w:rsidTr="00FD1F66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8   </w:t>
            </w:r>
          </w:p>
        </w:tc>
      </w:tr>
      <w:tr w:rsidR="00E008EA" w:rsidRPr="00FD1F66" w:rsidTr="00FD1F66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к решению Шушенского районного Совета депутатов  </w:t>
            </w:r>
          </w:p>
        </w:tc>
      </w:tr>
      <w:tr w:rsidR="00E008EA" w:rsidRPr="00FD1F66" w:rsidTr="00FD1F66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от 25.03.2022 № 173-16/н   </w:t>
            </w:r>
          </w:p>
        </w:tc>
      </w:tr>
      <w:tr w:rsidR="00E008EA" w:rsidRPr="00FD1F66" w:rsidTr="00FD1F66">
        <w:trPr>
          <w:trHeight w:val="255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</w:rPr>
            </w:pPr>
          </w:p>
        </w:tc>
      </w:tr>
      <w:tr w:rsidR="00E008EA" w:rsidRPr="00FD1F66" w:rsidTr="00FD1F66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08EA" w:rsidRPr="00FD1F66" w:rsidRDefault="00E008EA" w:rsidP="00E008E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11  </w:t>
            </w:r>
          </w:p>
        </w:tc>
      </w:tr>
      <w:tr w:rsidR="00E008EA" w:rsidRPr="00FD1F66" w:rsidTr="00FD1F66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к решению Шушенского районного Совета депутатов  </w:t>
            </w:r>
          </w:p>
        </w:tc>
      </w:tr>
      <w:tr w:rsidR="00E008EA" w:rsidRPr="00FD1F66" w:rsidTr="00FD1F66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от 17.12.2021 № 127-13/н   </w:t>
            </w:r>
          </w:p>
        </w:tc>
      </w:tr>
    </w:tbl>
    <w:p w:rsidR="00E008EA" w:rsidRDefault="00E008EA" w:rsidP="00FD1F66">
      <w:pPr>
        <w:rPr>
          <w:rFonts w:ascii="Arial" w:hAnsi="Arial" w:cs="Arial"/>
        </w:rPr>
      </w:pPr>
    </w:p>
    <w:p w:rsidR="00E008EA" w:rsidRDefault="00E008EA" w:rsidP="00FD1F66">
      <w:pPr>
        <w:jc w:val="center"/>
        <w:rPr>
          <w:rFonts w:ascii="Arial" w:hAnsi="Arial" w:cs="Arial"/>
          <w:b/>
          <w:sz w:val="24"/>
        </w:rPr>
      </w:pPr>
      <w:r w:rsidRPr="00FD1F66">
        <w:rPr>
          <w:rFonts w:ascii="Arial" w:hAnsi="Arial" w:cs="Arial"/>
          <w:b/>
          <w:sz w:val="24"/>
        </w:rPr>
        <w:t>Распределение иных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2022 году</w:t>
      </w:r>
    </w:p>
    <w:p w:rsidR="00E008EA" w:rsidRDefault="00E008EA" w:rsidP="00FD1F66">
      <w:pPr>
        <w:jc w:val="center"/>
        <w:rPr>
          <w:rFonts w:ascii="Arial" w:hAnsi="Arial" w:cs="Arial"/>
          <w:b/>
          <w:sz w:val="24"/>
        </w:rPr>
      </w:pPr>
    </w:p>
    <w:tbl>
      <w:tblPr>
        <w:tblW w:w="8610" w:type="dxa"/>
        <w:tblInd w:w="1317" w:type="dxa"/>
        <w:tblLook w:val="04A0" w:firstRow="1" w:lastRow="0" w:firstColumn="1" w:lastColumn="0" w:noHBand="0" w:noVBand="1"/>
      </w:tblPr>
      <w:tblGrid>
        <w:gridCol w:w="952"/>
        <w:gridCol w:w="4960"/>
        <w:gridCol w:w="2820"/>
      </w:tblGrid>
      <w:tr w:rsidR="00E008EA" w:rsidRPr="00FD1F66" w:rsidTr="00FD1F66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E008EA" w:rsidRPr="00FD1F66" w:rsidTr="00FD1F66">
        <w:trPr>
          <w:trHeight w:val="154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E008EA" w:rsidRPr="00FD1F66" w:rsidTr="00FD1F66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008EA" w:rsidRPr="00FD1F66" w:rsidTr="00FD1F66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 Иджинский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308,650</w:t>
            </w:r>
          </w:p>
        </w:tc>
      </w:tr>
      <w:tr w:rsidR="00E008EA" w:rsidRPr="00FD1F66" w:rsidTr="00FD1F66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 Ильичевский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205,760</w:t>
            </w:r>
          </w:p>
        </w:tc>
      </w:tr>
      <w:tr w:rsidR="00E008EA" w:rsidRPr="00FD1F66" w:rsidTr="00FD1F66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 Казанцевский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20,570</w:t>
            </w:r>
          </w:p>
        </w:tc>
      </w:tr>
      <w:tr w:rsidR="00E008EA" w:rsidRPr="00FD1F66" w:rsidTr="00FD1F66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 Каптыревский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322,360</w:t>
            </w:r>
          </w:p>
        </w:tc>
      </w:tr>
      <w:tr w:rsidR="00E008EA" w:rsidRPr="00FD1F66" w:rsidTr="00FD1F66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 Сизинский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102,880</w:t>
            </w:r>
          </w:p>
        </w:tc>
      </w:tr>
      <w:tr w:rsidR="00E008EA" w:rsidRPr="00FD1F66" w:rsidTr="00FD1F66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 Синеборский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246,920</w:t>
            </w:r>
          </w:p>
        </w:tc>
      </w:tr>
      <w:tr w:rsidR="00E008EA" w:rsidRPr="00FD1F66" w:rsidTr="00FD1F66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8EA" w:rsidRPr="00FD1F66" w:rsidRDefault="00E008EA" w:rsidP="00E008EA">
            <w:pPr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 xml:space="preserve"> Субботинский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F66">
              <w:rPr>
                <w:rFonts w:ascii="Arial" w:hAnsi="Arial" w:cs="Arial"/>
                <w:sz w:val="24"/>
                <w:szCs w:val="24"/>
              </w:rPr>
              <w:t>226,340</w:t>
            </w:r>
          </w:p>
        </w:tc>
      </w:tr>
      <w:tr w:rsidR="00E008EA" w:rsidRPr="00FD1F66" w:rsidTr="00FD1F66">
        <w:trPr>
          <w:trHeight w:val="420"/>
        </w:trPr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8EA" w:rsidRPr="00FD1F66" w:rsidRDefault="00E008EA" w:rsidP="00E008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1F66">
              <w:rPr>
                <w:rFonts w:ascii="Arial" w:hAnsi="Arial" w:cs="Arial"/>
                <w:b/>
                <w:bCs/>
                <w:sz w:val="24"/>
                <w:szCs w:val="24"/>
              </w:rPr>
              <w:t>1 433,480</w:t>
            </w:r>
          </w:p>
        </w:tc>
      </w:tr>
    </w:tbl>
    <w:p w:rsidR="00E008EA" w:rsidRPr="00FD1F66" w:rsidRDefault="00E008EA" w:rsidP="00FD1F66">
      <w:pPr>
        <w:jc w:val="center"/>
        <w:rPr>
          <w:rFonts w:ascii="Arial" w:hAnsi="Arial" w:cs="Arial"/>
          <w:b/>
          <w:sz w:val="24"/>
        </w:rPr>
      </w:pPr>
    </w:p>
    <w:sectPr w:rsidR="00E008EA" w:rsidRPr="00FD1F66" w:rsidSect="00FD1F66">
      <w:footerReference w:type="even" r:id="rId9"/>
      <w:footerReference w:type="default" r:id="rId10"/>
      <w:pgSz w:w="11907" w:h="16840" w:code="9"/>
      <w:pgMar w:top="1134" w:right="850" w:bottom="1134" w:left="426" w:header="720" w:footer="720" w:gutter="0"/>
      <w:paperSrc w:first="262" w:other="26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BA" w:rsidRDefault="004837BA">
      <w:r>
        <w:separator/>
      </w:r>
    </w:p>
  </w:endnote>
  <w:endnote w:type="continuationSeparator" w:id="0">
    <w:p w:rsidR="004837BA" w:rsidRDefault="0048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5F" w:rsidRDefault="00E00C5F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0C5F" w:rsidRDefault="00E00C5F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5F" w:rsidRDefault="00E00C5F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65E9">
      <w:rPr>
        <w:rStyle w:val="a8"/>
        <w:noProof/>
      </w:rPr>
      <w:t>1</w:t>
    </w:r>
    <w:r>
      <w:rPr>
        <w:rStyle w:val="a8"/>
      </w:rPr>
      <w:fldChar w:fldCharType="end"/>
    </w:r>
  </w:p>
  <w:p w:rsidR="00E00C5F" w:rsidRDefault="00E00C5F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BA" w:rsidRDefault="004837BA">
      <w:r>
        <w:separator/>
      </w:r>
    </w:p>
  </w:footnote>
  <w:footnote w:type="continuationSeparator" w:id="0">
    <w:p w:rsidR="004837BA" w:rsidRDefault="0048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3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1CB1770"/>
    <w:multiLevelType w:val="multilevel"/>
    <w:tmpl w:val="028069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7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BE1"/>
    <w:rsid w:val="00003733"/>
    <w:rsid w:val="0000399D"/>
    <w:rsid w:val="000041F5"/>
    <w:rsid w:val="00004952"/>
    <w:rsid w:val="00007716"/>
    <w:rsid w:val="00010F07"/>
    <w:rsid w:val="000117F7"/>
    <w:rsid w:val="000127D8"/>
    <w:rsid w:val="00013476"/>
    <w:rsid w:val="000136E7"/>
    <w:rsid w:val="000137B7"/>
    <w:rsid w:val="0001388D"/>
    <w:rsid w:val="00016833"/>
    <w:rsid w:val="000209D1"/>
    <w:rsid w:val="0002110D"/>
    <w:rsid w:val="00021292"/>
    <w:rsid w:val="00021755"/>
    <w:rsid w:val="000222FD"/>
    <w:rsid w:val="000227BA"/>
    <w:rsid w:val="00024533"/>
    <w:rsid w:val="000255EF"/>
    <w:rsid w:val="00025AC0"/>
    <w:rsid w:val="00025EBA"/>
    <w:rsid w:val="000267E4"/>
    <w:rsid w:val="00026DF4"/>
    <w:rsid w:val="00030761"/>
    <w:rsid w:val="00031E59"/>
    <w:rsid w:val="000320DD"/>
    <w:rsid w:val="00032ED9"/>
    <w:rsid w:val="000330DF"/>
    <w:rsid w:val="00033A99"/>
    <w:rsid w:val="00036749"/>
    <w:rsid w:val="00036C0B"/>
    <w:rsid w:val="00041F72"/>
    <w:rsid w:val="0004205D"/>
    <w:rsid w:val="000441EF"/>
    <w:rsid w:val="0004528A"/>
    <w:rsid w:val="0004536B"/>
    <w:rsid w:val="000456A6"/>
    <w:rsid w:val="000474B7"/>
    <w:rsid w:val="00047C27"/>
    <w:rsid w:val="0005012E"/>
    <w:rsid w:val="00051686"/>
    <w:rsid w:val="0005454A"/>
    <w:rsid w:val="000552C9"/>
    <w:rsid w:val="00057C45"/>
    <w:rsid w:val="00060479"/>
    <w:rsid w:val="0006061F"/>
    <w:rsid w:val="00061870"/>
    <w:rsid w:val="00062209"/>
    <w:rsid w:val="00065431"/>
    <w:rsid w:val="000657C0"/>
    <w:rsid w:val="000657D7"/>
    <w:rsid w:val="00067EE6"/>
    <w:rsid w:val="000705AB"/>
    <w:rsid w:val="00070D7C"/>
    <w:rsid w:val="00070FF7"/>
    <w:rsid w:val="000754D7"/>
    <w:rsid w:val="00075FF1"/>
    <w:rsid w:val="00076053"/>
    <w:rsid w:val="00080E54"/>
    <w:rsid w:val="000812A0"/>
    <w:rsid w:val="00081CAA"/>
    <w:rsid w:val="000854D5"/>
    <w:rsid w:val="000865F7"/>
    <w:rsid w:val="00086FA0"/>
    <w:rsid w:val="00087236"/>
    <w:rsid w:val="00090288"/>
    <w:rsid w:val="00090FB9"/>
    <w:rsid w:val="000940E4"/>
    <w:rsid w:val="00096BBC"/>
    <w:rsid w:val="00096D8A"/>
    <w:rsid w:val="00097642"/>
    <w:rsid w:val="000A17AA"/>
    <w:rsid w:val="000A1EBD"/>
    <w:rsid w:val="000A3CA1"/>
    <w:rsid w:val="000A7570"/>
    <w:rsid w:val="000A7930"/>
    <w:rsid w:val="000B1176"/>
    <w:rsid w:val="000B3AE8"/>
    <w:rsid w:val="000B6053"/>
    <w:rsid w:val="000C4777"/>
    <w:rsid w:val="000C572A"/>
    <w:rsid w:val="000C705A"/>
    <w:rsid w:val="000C71E8"/>
    <w:rsid w:val="000C72B2"/>
    <w:rsid w:val="000D008F"/>
    <w:rsid w:val="000D0C8D"/>
    <w:rsid w:val="000D1247"/>
    <w:rsid w:val="000D1386"/>
    <w:rsid w:val="000D1433"/>
    <w:rsid w:val="000D1AF3"/>
    <w:rsid w:val="000D2F78"/>
    <w:rsid w:val="000D3480"/>
    <w:rsid w:val="000D45D9"/>
    <w:rsid w:val="000D4663"/>
    <w:rsid w:val="000D55F4"/>
    <w:rsid w:val="000D571F"/>
    <w:rsid w:val="000D5AC4"/>
    <w:rsid w:val="000D7B5F"/>
    <w:rsid w:val="000E0207"/>
    <w:rsid w:val="000E0D49"/>
    <w:rsid w:val="000E1C6D"/>
    <w:rsid w:val="000E3E3B"/>
    <w:rsid w:val="000E4CD7"/>
    <w:rsid w:val="000E55CE"/>
    <w:rsid w:val="000E575A"/>
    <w:rsid w:val="000F0BB1"/>
    <w:rsid w:val="000F303B"/>
    <w:rsid w:val="000F3B7B"/>
    <w:rsid w:val="000F51D2"/>
    <w:rsid w:val="000F658B"/>
    <w:rsid w:val="000F6B5B"/>
    <w:rsid w:val="000F776A"/>
    <w:rsid w:val="000F7EDF"/>
    <w:rsid w:val="00100F4A"/>
    <w:rsid w:val="0010220D"/>
    <w:rsid w:val="00102C0B"/>
    <w:rsid w:val="00103D64"/>
    <w:rsid w:val="00104A0C"/>
    <w:rsid w:val="0010780C"/>
    <w:rsid w:val="00111210"/>
    <w:rsid w:val="001122F1"/>
    <w:rsid w:val="001125BC"/>
    <w:rsid w:val="00113ADA"/>
    <w:rsid w:val="00114E1F"/>
    <w:rsid w:val="001150BA"/>
    <w:rsid w:val="00116EC8"/>
    <w:rsid w:val="001170B6"/>
    <w:rsid w:val="00117243"/>
    <w:rsid w:val="001204BA"/>
    <w:rsid w:val="0012147B"/>
    <w:rsid w:val="00121C0F"/>
    <w:rsid w:val="00122D65"/>
    <w:rsid w:val="001232B2"/>
    <w:rsid w:val="001241BE"/>
    <w:rsid w:val="0012455A"/>
    <w:rsid w:val="0012630F"/>
    <w:rsid w:val="0012638F"/>
    <w:rsid w:val="00126A4D"/>
    <w:rsid w:val="001311D7"/>
    <w:rsid w:val="001316C0"/>
    <w:rsid w:val="00133475"/>
    <w:rsid w:val="00133586"/>
    <w:rsid w:val="00133CBA"/>
    <w:rsid w:val="00134EB9"/>
    <w:rsid w:val="00134FE0"/>
    <w:rsid w:val="0014256F"/>
    <w:rsid w:val="001450F2"/>
    <w:rsid w:val="00145E44"/>
    <w:rsid w:val="00146601"/>
    <w:rsid w:val="001466F4"/>
    <w:rsid w:val="001514AD"/>
    <w:rsid w:val="00152C51"/>
    <w:rsid w:val="0015339D"/>
    <w:rsid w:val="00156D96"/>
    <w:rsid w:val="0016131B"/>
    <w:rsid w:val="00161C0B"/>
    <w:rsid w:val="00170DA1"/>
    <w:rsid w:val="001735BE"/>
    <w:rsid w:val="0017381F"/>
    <w:rsid w:val="001741D8"/>
    <w:rsid w:val="001743AB"/>
    <w:rsid w:val="00174743"/>
    <w:rsid w:val="001800BB"/>
    <w:rsid w:val="00181EF3"/>
    <w:rsid w:val="00183417"/>
    <w:rsid w:val="00183F5B"/>
    <w:rsid w:val="001845D7"/>
    <w:rsid w:val="00185A67"/>
    <w:rsid w:val="0018616B"/>
    <w:rsid w:val="00186B4C"/>
    <w:rsid w:val="001902C2"/>
    <w:rsid w:val="001915FB"/>
    <w:rsid w:val="00192A1E"/>
    <w:rsid w:val="0019362F"/>
    <w:rsid w:val="001938D7"/>
    <w:rsid w:val="001A0234"/>
    <w:rsid w:val="001A0681"/>
    <w:rsid w:val="001A2298"/>
    <w:rsid w:val="001A258E"/>
    <w:rsid w:val="001A2D82"/>
    <w:rsid w:val="001A3D8C"/>
    <w:rsid w:val="001A4757"/>
    <w:rsid w:val="001A524E"/>
    <w:rsid w:val="001A7434"/>
    <w:rsid w:val="001B0110"/>
    <w:rsid w:val="001B03E7"/>
    <w:rsid w:val="001B0B7D"/>
    <w:rsid w:val="001B14EF"/>
    <w:rsid w:val="001B208D"/>
    <w:rsid w:val="001B308C"/>
    <w:rsid w:val="001B6012"/>
    <w:rsid w:val="001B6E8E"/>
    <w:rsid w:val="001C0592"/>
    <w:rsid w:val="001C0D66"/>
    <w:rsid w:val="001C19DD"/>
    <w:rsid w:val="001C22CD"/>
    <w:rsid w:val="001C4521"/>
    <w:rsid w:val="001C4ADD"/>
    <w:rsid w:val="001D0C27"/>
    <w:rsid w:val="001D0D84"/>
    <w:rsid w:val="001D458C"/>
    <w:rsid w:val="001D4B2C"/>
    <w:rsid w:val="001D6B02"/>
    <w:rsid w:val="001D72A6"/>
    <w:rsid w:val="001E054F"/>
    <w:rsid w:val="001E08F6"/>
    <w:rsid w:val="001E124A"/>
    <w:rsid w:val="001E4722"/>
    <w:rsid w:val="001E4C85"/>
    <w:rsid w:val="001E5F26"/>
    <w:rsid w:val="001E688D"/>
    <w:rsid w:val="001E74FF"/>
    <w:rsid w:val="001F1FDA"/>
    <w:rsid w:val="001F23FD"/>
    <w:rsid w:val="001F4532"/>
    <w:rsid w:val="001F518E"/>
    <w:rsid w:val="001F545E"/>
    <w:rsid w:val="00200105"/>
    <w:rsid w:val="002018B3"/>
    <w:rsid w:val="0020196C"/>
    <w:rsid w:val="002043D6"/>
    <w:rsid w:val="00205A4F"/>
    <w:rsid w:val="00206B47"/>
    <w:rsid w:val="002103F3"/>
    <w:rsid w:val="00211287"/>
    <w:rsid w:val="00211DB7"/>
    <w:rsid w:val="00213EA0"/>
    <w:rsid w:val="00215968"/>
    <w:rsid w:val="00216B29"/>
    <w:rsid w:val="002174B0"/>
    <w:rsid w:val="00217B35"/>
    <w:rsid w:val="00220E19"/>
    <w:rsid w:val="00222BF6"/>
    <w:rsid w:val="00224C2F"/>
    <w:rsid w:val="00226182"/>
    <w:rsid w:val="0022621C"/>
    <w:rsid w:val="00226BC2"/>
    <w:rsid w:val="0023095E"/>
    <w:rsid w:val="00230A00"/>
    <w:rsid w:val="00230AEF"/>
    <w:rsid w:val="00230E5D"/>
    <w:rsid w:val="00230FDB"/>
    <w:rsid w:val="00237E28"/>
    <w:rsid w:val="00245304"/>
    <w:rsid w:val="00246AD1"/>
    <w:rsid w:val="0024738A"/>
    <w:rsid w:val="00250426"/>
    <w:rsid w:val="00253511"/>
    <w:rsid w:val="002555D4"/>
    <w:rsid w:val="0025697A"/>
    <w:rsid w:val="002607F9"/>
    <w:rsid w:val="00263120"/>
    <w:rsid w:val="00266D4F"/>
    <w:rsid w:val="00267506"/>
    <w:rsid w:val="00267A3C"/>
    <w:rsid w:val="00271C6B"/>
    <w:rsid w:val="0027290F"/>
    <w:rsid w:val="00272A7B"/>
    <w:rsid w:val="00281D44"/>
    <w:rsid w:val="00282571"/>
    <w:rsid w:val="00282AA9"/>
    <w:rsid w:val="00283C00"/>
    <w:rsid w:val="002862BA"/>
    <w:rsid w:val="002869DB"/>
    <w:rsid w:val="002870B7"/>
    <w:rsid w:val="002875FD"/>
    <w:rsid w:val="00293E7F"/>
    <w:rsid w:val="00294728"/>
    <w:rsid w:val="0029474A"/>
    <w:rsid w:val="00294770"/>
    <w:rsid w:val="002950D3"/>
    <w:rsid w:val="00295DB4"/>
    <w:rsid w:val="002A2770"/>
    <w:rsid w:val="002A35E9"/>
    <w:rsid w:val="002A380D"/>
    <w:rsid w:val="002A382B"/>
    <w:rsid w:val="002A4F53"/>
    <w:rsid w:val="002A6BC6"/>
    <w:rsid w:val="002A78FA"/>
    <w:rsid w:val="002B0ACF"/>
    <w:rsid w:val="002B17D3"/>
    <w:rsid w:val="002B25B3"/>
    <w:rsid w:val="002B27DB"/>
    <w:rsid w:val="002B4DA0"/>
    <w:rsid w:val="002B79A0"/>
    <w:rsid w:val="002C2BA1"/>
    <w:rsid w:val="002C346B"/>
    <w:rsid w:val="002C3D0B"/>
    <w:rsid w:val="002C458B"/>
    <w:rsid w:val="002D0C31"/>
    <w:rsid w:val="002D0D58"/>
    <w:rsid w:val="002D175C"/>
    <w:rsid w:val="002D21D6"/>
    <w:rsid w:val="002D2F27"/>
    <w:rsid w:val="002D3CE5"/>
    <w:rsid w:val="002D4F65"/>
    <w:rsid w:val="002D562C"/>
    <w:rsid w:val="002D6F99"/>
    <w:rsid w:val="002D74C3"/>
    <w:rsid w:val="002E15F8"/>
    <w:rsid w:val="002E1AE9"/>
    <w:rsid w:val="002E21FE"/>
    <w:rsid w:val="002E2E90"/>
    <w:rsid w:val="002E390E"/>
    <w:rsid w:val="002E398E"/>
    <w:rsid w:val="002E4D1A"/>
    <w:rsid w:val="002E5894"/>
    <w:rsid w:val="002E6651"/>
    <w:rsid w:val="002E69BA"/>
    <w:rsid w:val="002E6D69"/>
    <w:rsid w:val="002E739A"/>
    <w:rsid w:val="002E7865"/>
    <w:rsid w:val="002F0CCD"/>
    <w:rsid w:val="002F0E70"/>
    <w:rsid w:val="002F116C"/>
    <w:rsid w:val="002F295A"/>
    <w:rsid w:val="002F3E7A"/>
    <w:rsid w:val="002F4A61"/>
    <w:rsid w:val="0030022E"/>
    <w:rsid w:val="00300C5E"/>
    <w:rsid w:val="003032DF"/>
    <w:rsid w:val="00305F5F"/>
    <w:rsid w:val="003060E5"/>
    <w:rsid w:val="00306A84"/>
    <w:rsid w:val="00307087"/>
    <w:rsid w:val="0030719B"/>
    <w:rsid w:val="0030756E"/>
    <w:rsid w:val="003077F8"/>
    <w:rsid w:val="0031109F"/>
    <w:rsid w:val="0031240A"/>
    <w:rsid w:val="00312888"/>
    <w:rsid w:val="00313B87"/>
    <w:rsid w:val="00315F93"/>
    <w:rsid w:val="00316D45"/>
    <w:rsid w:val="003200CC"/>
    <w:rsid w:val="00320A82"/>
    <w:rsid w:val="0032116B"/>
    <w:rsid w:val="003219CF"/>
    <w:rsid w:val="00322578"/>
    <w:rsid w:val="00323234"/>
    <w:rsid w:val="003237C6"/>
    <w:rsid w:val="00323A21"/>
    <w:rsid w:val="003245AD"/>
    <w:rsid w:val="00325772"/>
    <w:rsid w:val="00326287"/>
    <w:rsid w:val="003263ED"/>
    <w:rsid w:val="00327AE3"/>
    <w:rsid w:val="003303FB"/>
    <w:rsid w:val="00331184"/>
    <w:rsid w:val="003322D3"/>
    <w:rsid w:val="00334528"/>
    <w:rsid w:val="00334B44"/>
    <w:rsid w:val="00334D04"/>
    <w:rsid w:val="00336E35"/>
    <w:rsid w:val="00337FBF"/>
    <w:rsid w:val="00341200"/>
    <w:rsid w:val="003426F9"/>
    <w:rsid w:val="00343DD8"/>
    <w:rsid w:val="00343E0F"/>
    <w:rsid w:val="003442FB"/>
    <w:rsid w:val="00345BB4"/>
    <w:rsid w:val="00347FFD"/>
    <w:rsid w:val="00351C84"/>
    <w:rsid w:val="003520B7"/>
    <w:rsid w:val="003521B5"/>
    <w:rsid w:val="00353639"/>
    <w:rsid w:val="0035713F"/>
    <w:rsid w:val="003571D6"/>
    <w:rsid w:val="003602A9"/>
    <w:rsid w:val="0036166F"/>
    <w:rsid w:val="0036195B"/>
    <w:rsid w:val="0036230F"/>
    <w:rsid w:val="0036257B"/>
    <w:rsid w:val="00363539"/>
    <w:rsid w:val="00363FAF"/>
    <w:rsid w:val="003658B6"/>
    <w:rsid w:val="00370CCC"/>
    <w:rsid w:val="00373B4D"/>
    <w:rsid w:val="00374829"/>
    <w:rsid w:val="003749D1"/>
    <w:rsid w:val="0037668F"/>
    <w:rsid w:val="00376956"/>
    <w:rsid w:val="00376D74"/>
    <w:rsid w:val="00377682"/>
    <w:rsid w:val="00380FE7"/>
    <w:rsid w:val="00381988"/>
    <w:rsid w:val="00381E24"/>
    <w:rsid w:val="00382E36"/>
    <w:rsid w:val="0038394E"/>
    <w:rsid w:val="003848A2"/>
    <w:rsid w:val="00385A1F"/>
    <w:rsid w:val="00387C30"/>
    <w:rsid w:val="003909F6"/>
    <w:rsid w:val="00392FDA"/>
    <w:rsid w:val="00393F6E"/>
    <w:rsid w:val="003A05D3"/>
    <w:rsid w:val="003A1A28"/>
    <w:rsid w:val="003A1D5A"/>
    <w:rsid w:val="003A30A8"/>
    <w:rsid w:val="003A5E00"/>
    <w:rsid w:val="003A6C71"/>
    <w:rsid w:val="003A6ED1"/>
    <w:rsid w:val="003B0DA5"/>
    <w:rsid w:val="003B476F"/>
    <w:rsid w:val="003B5317"/>
    <w:rsid w:val="003B58A3"/>
    <w:rsid w:val="003B6580"/>
    <w:rsid w:val="003B69D5"/>
    <w:rsid w:val="003C0D90"/>
    <w:rsid w:val="003C0DA5"/>
    <w:rsid w:val="003C13BE"/>
    <w:rsid w:val="003C1C68"/>
    <w:rsid w:val="003C71ED"/>
    <w:rsid w:val="003E29BD"/>
    <w:rsid w:val="003E4425"/>
    <w:rsid w:val="003E4750"/>
    <w:rsid w:val="003E4EB8"/>
    <w:rsid w:val="003E61E7"/>
    <w:rsid w:val="003E64C7"/>
    <w:rsid w:val="003E67EF"/>
    <w:rsid w:val="003E75B0"/>
    <w:rsid w:val="003F0590"/>
    <w:rsid w:val="003F236C"/>
    <w:rsid w:val="003F246A"/>
    <w:rsid w:val="003F32DE"/>
    <w:rsid w:val="003F3BD5"/>
    <w:rsid w:val="003F3DB6"/>
    <w:rsid w:val="003F63E2"/>
    <w:rsid w:val="003F761F"/>
    <w:rsid w:val="00401274"/>
    <w:rsid w:val="00402E34"/>
    <w:rsid w:val="00402F4C"/>
    <w:rsid w:val="004049A0"/>
    <w:rsid w:val="00404F57"/>
    <w:rsid w:val="004053AD"/>
    <w:rsid w:val="00407DAA"/>
    <w:rsid w:val="004101EB"/>
    <w:rsid w:val="00410819"/>
    <w:rsid w:val="004114EA"/>
    <w:rsid w:val="0041294D"/>
    <w:rsid w:val="00414F95"/>
    <w:rsid w:val="00415324"/>
    <w:rsid w:val="00416535"/>
    <w:rsid w:val="00416BB9"/>
    <w:rsid w:val="004207AD"/>
    <w:rsid w:val="00423735"/>
    <w:rsid w:val="0042400C"/>
    <w:rsid w:val="0042713D"/>
    <w:rsid w:val="00427A6B"/>
    <w:rsid w:val="00431114"/>
    <w:rsid w:val="00431514"/>
    <w:rsid w:val="004317AA"/>
    <w:rsid w:val="0043370A"/>
    <w:rsid w:val="004340B8"/>
    <w:rsid w:val="004343F5"/>
    <w:rsid w:val="0043632B"/>
    <w:rsid w:val="00436A4C"/>
    <w:rsid w:val="004405AC"/>
    <w:rsid w:val="00441755"/>
    <w:rsid w:val="004418DE"/>
    <w:rsid w:val="00442210"/>
    <w:rsid w:val="00443159"/>
    <w:rsid w:val="004431BE"/>
    <w:rsid w:val="004433DA"/>
    <w:rsid w:val="00443909"/>
    <w:rsid w:val="004451F6"/>
    <w:rsid w:val="00445D41"/>
    <w:rsid w:val="004461DC"/>
    <w:rsid w:val="0045130F"/>
    <w:rsid w:val="00451A48"/>
    <w:rsid w:val="00451E3B"/>
    <w:rsid w:val="004527DA"/>
    <w:rsid w:val="0046020A"/>
    <w:rsid w:val="00462709"/>
    <w:rsid w:val="00462AFD"/>
    <w:rsid w:val="004642A6"/>
    <w:rsid w:val="00465001"/>
    <w:rsid w:val="0047007D"/>
    <w:rsid w:val="00471954"/>
    <w:rsid w:val="00472E72"/>
    <w:rsid w:val="00474990"/>
    <w:rsid w:val="00474D0C"/>
    <w:rsid w:val="00474E53"/>
    <w:rsid w:val="00475C9B"/>
    <w:rsid w:val="0047642D"/>
    <w:rsid w:val="00477656"/>
    <w:rsid w:val="00482FBC"/>
    <w:rsid w:val="00482FEE"/>
    <w:rsid w:val="004837BA"/>
    <w:rsid w:val="00483B68"/>
    <w:rsid w:val="00484E0D"/>
    <w:rsid w:val="00485FBC"/>
    <w:rsid w:val="004872CA"/>
    <w:rsid w:val="00490B92"/>
    <w:rsid w:val="00493511"/>
    <w:rsid w:val="0049425D"/>
    <w:rsid w:val="004963F6"/>
    <w:rsid w:val="004A18EC"/>
    <w:rsid w:val="004A1B78"/>
    <w:rsid w:val="004A1FD6"/>
    <w:rsid w:val="004A22DD"/>
    <w:rsid w:val="004A2A19"/>
    <w:rsid w:val="004A2F75"/>
    <w:rsid w:val="004A5C8A"/>
    <w:rsid w:val="004A5EFC"/>
    <w:rsid w:val="004A7704"/>
    <w:rsid w:val="004B13C9"/>
    <w:rsid w:val="004B14A2"/>
    <w:rsid w:val="004B459F"/>
    <w:rsid w:val="004B50DF"/>
    <w:rsid w:val="004B5BF0"/>
    <w:rsid w:val="004B628A"/>
    <w:rsid w:val="004B677E"/>
    <w:rsid w:val="004C1A05"/>
    <w:rsid w:val="004C3022"/>
    <w:rsid w:val="004C43DF"/>
    <w:rsid w:val="004C534C"/>
    <w:rsid w:val="004D009B"/>
    <w:rsid w:val="004D00F5"/>
    <w:rsid w:val="004D2845"/>
    <w:rsid w:val="004D46F4"/>
    <w:rsid w:val="004D4CCA"/>
    <w:rsid w:val="004D50D1"/>
    <w:rsid w:val="004D5437"/>
    <w:rsid w:val="004D716B"/>
    <w:rsid w:val="004E2387"/>
    <w:rsid w:val="004E2A89"/>
    <w:rsid w:val="004E40FB"/>
    <w:rsid w:val="004E4CBF"/>
    <w:rsid w:val="004E5E4E"/>
    <w:rsid w:val="004E5EA3"/>
    <w:rsid w:val="004E726E"/>
    <w:rsid w:val="004E73D3"/>
    <w:rsid w:val="004F0BEB"/>
    <w:rsid w:val="004F1C23"/>
    <w:rsid w:val="004F34A6"/>
    <w:rsid w:val="004F3893"/>
    <w:rsid w:val="004F73B5"/>
    <w:rsid w:val="0050313E"/>
    <w:rsid w:val="00503403"/>
    <w:rsid w:val="005042BC"/>
    <w:rsid w:val="0050768D"/>
    <w:rsid w:val="005078D5"/>
    <w:rsid w:val="00510DAA"/>
    <w:rsid w:val="0051231F"/>
    <w:rsid w:val="00512638"/>
    <w:rsid w:val="00513A27"/>
    <w:rsid w:val="00514413"/>
    <w:rsid w:val="00514F7E"/>
    <w:rsid w:val="005160F7"/>
    <w:rsid w:val="005169B1"/>
    <w:rsid w:val="00520137"/>
    <w:rsid w:val="005229CD"/>
    <w:rsid w:val="0052398B"/>
    <w:rsid w:val="00523E5D"/>
    <w:rsid w:val="00523E7D"/>
    <w:rsid w:val="00524183"/>
    <w:rsid w:val="00524354"/>
    <w:rsid w:val="0052473D"/>
    <w:rsid w:val="00526B99"/>
    <w:rsid w:val="00526DD8"/>
    <w:rsid w:val="005275BE"/>
    <w:rsid w:val="00527A6D"/>
    <w:rsid w:val="00527CCB"/>
    <w:rsid w:val="005302F7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4246D"/>
    <w:rsid w:val="00542484"/>
    <w:rsid w:val="0054386D"/>
    <w:rsid w:val="00544877"/>
    <w:rsid w:val="00544F05"/>
    <w:rsid w:val="00545560"/>
    <w:rsid w:val="00547ED9"/>
    <w:rsid w:val="00552D28"/>
    <w:rsid w:val="005532F9"/>
    <w:rsid w:val="00556FB2"/>
    <w:rsid w:val="0055780E"/>
    <w:rsid w:val="00557BCB"/>
    <w:rsid w:val="00557DDF"/>
    <w:rsid w:val="00560590"/>
    <w:rsid w:val="00561DC9"/>
    <w:rsid w:val="005622D9"/>
    <w:rsid w:val="00562653"/>
    <w:rsid w:val="00562F00"/>
    <w:rsid w:val="005630EE"/>
    <w:rsid w:val="00563917"/>
    <w:rsid w:val="00564ECD"/>
    <w:rsid w:val="005654BD"/>
    <w:rsid w:val="00566944"/>
    <w:rsid w:val="00567576"/>
    <w:rsid w:val="0056796F"/>
    <w:rsid w:val="00571635"/>
    <w:rsid w:val="00572810"/>
    <w:rsid w:val="005735D2"/>
    <w:rsid w:val="00573942"/>
    <w:rsid w:val="005744AA"/>
    <w:rsid w:val="00580CA1"/>
    <w:rsid w:val="00582477"/>
    <w:rsid w:val="00582F43"/>
    <w:rsid w:val="00583AF3"/>
    <w:rsid w:val="00584FCB"/>
    <w:rsid w:val="00586450"/>
    <w:rsid w:val="0059000D"/>
    <w:rsid w:val="0059123B"/>
    <w:rsid w:val="0059166C"/>
    <w:rsid w:val="00595F39"/>
    <w:rsid w:val="00597D6B"/>
    <w:rsid w:val="005A0A01"/>
    <w:rsid w:val="005A38AB"/>
    <w:rsid w:val="005A44DD"/>
    <w:rsid w:val="005A4625"/>
    <w:rsid w:val="005A7665"/>
    <w:rsid w:val="005A795C"/>
    <w:rsid w:val="005B0A71"/>
    <w:rsid w:val="005B2327"/>
    <w:rsid w:val="005B3B0B"/>
    <w:rsid w:val="005B3F82"/>
    <w:rsid w:val="005B46AA"/>
    <w:rsid w:val="005B4ACE"/>
    <w:rsid w:val="005B53F3"/>
    <w:rsid w:val="005B5639"/>
    <w:rsid w:val="005B7FA7"/>
    <w:rsid w:val="005C0131"/>
    <w:rsid w:val="005C0D6B"/>
    <w:rsid w:val="005C0E56"/>
    <w:rsid w:val="005C1491"/>
    <w:rsid w:val="005C1F43"/>
    <w:rsid w:val="005C21A4"/>
    <w:rsid w:val="005C2451"/>
    <w:rsid w:val="005C2593"/>
    <w:rsid w:val="005C3D0B"/>
    <w:rsid w:val="005C5A51"/>
    <w:rsid w:val="005C5F4E"/>
    <w:rsid w:val="005C6145"/>
    <w:rsid w:val="005C64AD"/>
    <w:rsid w:val="005D02D8"/>
    <w:rsid w:val="005D1B94"/>
    <w:rsid w:val="005D56F1"/>
    <w:rsid w:val="005D5EBD"/>
    <w:rsid w:val="005D6A15"/>
    <w:rsid w:val="005E0F46"/>
    <w:rsid w:val="005E193F"/>
    <w:rsid w:val="005E1DF8"/>
    <w:rsid w:val="005E2A82"/>
    <w:rsid w:val="005F0C17"/>
    <w:rsid w:val="005F2375"/>
    <w:rsid w:val="005F3245"/>
    <w:rsid w:val="005F3278"/>
    <w:rsid w:val="006004B9"/>
    <w:rsid w:val="00603C1A"/>
    <w:rsid w:val="00604F82"/>
    <w:rsid w:val="0060566B"/>
    <w:rsid w:val="00605AD0"/>
    <w:rsid w:val="00605DF0"/>
    <w:rsid w:val="00606606"/>
    <w:rsid w:val="0060661B"/>
    <w:rsid w:val="00606AB6"/>
    <w:rsid w:val="00611B47"/>
    <w:rsid w:val="00611D95"/>
    <w:rsid w:val="006121D4"/>
    <w:rsid w:val="00612688"/>
    <w:rsid w:val="00613525"/>
    <w:rsid w:val="00613775"/>
    <w:rsid w:val="00613B5F"/>
    <w:rsid w:val="006161FB"/>
    <w:rsid w:val="00620671"/>
    <w:rsid w:val="00622361"/>
    <w:rsid w:val="00624286"/>
    <w:rsid w:val="0062453F"/>
    <w:rsid w:val="00626288"/>
    <w:rsid w:val="00627A10"/>
    <w:rsid w:val="00630840"/>
    <w:rsid w:val="00630EF2"/>
    <w:rsid w:val="00632420"/>
    <w:rsid w:val="00632A42"/>
    <w:rsid w:val="006368B8"/>
    <w:rsid w:val="00637868"/>
    <w:rsid w:val="00640561"/>
    <w:rsid w:val="00640DF1"/>
    <w:rsid w:val="006415FD"/>
    <w:rsid w:val="0064202D"/>
    <w:rsid w:val="00642737"/>
    <w:rsid w:val="006432F5"/>
    <w:rsid w:val="006446E6"/>
    <w:rsid w:val="00645C88"/>
    <w:rsid w:val="00646727"/>
    <w:rsid w:val="006467DD"/>
    <w:rsid w:val="00646898"/>
    <w:rsid w:val="006468AE"/>
    <w:rsid w:val="00647044"/>
    <w:rsid w:val="006504F7"/>
    <w:rsid w:val="00650DE7"/>
    <w:rsid w:val="006510A7"/>
    <w:rsid w:val="00652BE8"/>
    <w:rsid w:val="00653B58"/>
    <w:rsid w:val="006551D6"/>
    <w:rsid w:val="00655A81"/>
    <w:rsid w:val="00655F8B"/>
    <w:rsid w:val="006574D4"/>
    <w:rsid w:val="00660434"/>
    <w:rsid w:val="00661F85"/>
    <w:rsid w:val="0066533F"/>
    <w:rsid w:val="006669A0"/>
    <w:rsid w:val="0066749C"/>
    <w:rsid w:val="00667648"/>
    <w:rsid w:val="00670695"/>
    <w:rsid w:val="00670BD5"/>
    <w:rsid w:val="00670DEB"/>
    <w:rsid w:val="00674A64"/>
    <w:rsid w:val="0067587F"/>
    <w:rsid w:val="00677762"/>
    <w:rsid w:val="00680AF1"/>
    <w:rsid w:val="00681A21"/>
    <w:rsid w:val="00682419"/>
    <w:rsid w:val="0068287E"/>
    <w:rsid w:val="00683F0A"/>
    <w:rsid w:val="006849E0"/>
    <w:rsid w:val="00685403"/>
    <w:rsid w:val="00685563"/>
    <w:rsid w:val="006862FA"/>
    <w:rsid w:val="00686CC1"/>
    <w:rsid w:val="006871AA"/>
    <w:rsid w:val="006879DC"/>
    <w:rsid w:val="006914BA"/>
    <w:rsid w:val="00693F9C"/>
    <w:rsid w:val="0069703C"/>
    <w:rsid w:val="0069704D"/>
    <w:rsid w:val="006A00BC"/>
    <w:rsid w:val="006A4618"/>
    <w:rsid w:val="006A652C"/>
    <w:rsid w:val="006A7FF6"/>
    <w:rsid w:val="006B032F"/>
    <w:rsid w:val="006B059E"/>
    <w:rsid w:val="006B102E"/>
    <w:rsid w:val="006B1207"/>
    <w:rsid w:val="006B21EC"/>
    <w:rsid w:val="006B2995"/>
    <w:rsid w:val="006B35DF"/>
    <w:rsid w:val="006B4282"/>
    <w:rsid w:val="006B4E9F"/>
    <w:rsid w:val="006B5611"/>
    <w:rsid w:val="006B61E5"/>
    <w:rsid w:val="006B6663"/>
    <w:rsid w:val="006B71F5"/>
    <w:rsid w:val="006B7201"/>
    <w:rsid w:val="006C034F"/>
    <w:rsid w:val="006C03B5"/>
    <w:rsid w:val="006C149A"/>
    <w:rsid w:val="006C1FCF"/>
    <w:rsid w:val="006C2382"/>
    <w:rsid w:val="006C2F2F"/>
    <w:rsid w:val="006C43B8"/>
    <w:rsid w:val="006C4B5B"/>
    <w:rsid w:val="006D07B9"/>
    <w:rsid w:val="006D16F9"/>
    <w:rsid w:val="006D520B"/>
    <w:rsid w:val="006D66EB"/>
    <w:rsid w:val="006E1234"/>
    <w:rsid w:val="006E2D22"/>
    <w:rsid w:val="006E439B"/>
    <w:rsid w:val="006E49BB"/>
    <w:rsid w:val="006E4CD0"/>
    <w:rsid w:val="006E6C7E"/>
    <w:rsid w:val="006E75CF"/>
    <w:rsid w:val="006F36CD"/>
    <w:rsid w:val="006F374E"/>
    <w:rsid w:val="006F377D"/>
    <w:rsid w:val="006F3909"/>
    <w:rsid w:val="006F4F99"/>
    <w:rsid w:val="006F5A4B"/>
    <w:rsid w:val="006F6CA3"/>
    <w:rsid w:val="006F7972"/>
    <w:rsid w:val="00702ADF"/>
    <w:rsid w:val="007051E6"/>
    <w:rsid w:val="0070629E"/>
    <w:rsid w:val="00706FA0"/>
    <w:rsid w:val="00707D5F"/>
    <w:rsid w:val="00710672"/>
    <w:rsid w:val="0071198C"/>
    <w:rsid w:val="007121F5"/>
    <w:rsid w:val="00712D47"/>
    <w:rsid w:val="00715D00"/>
    <w:rsid w:val="007162B7"/>
    <w:rsid w:val="00717C33"/>
    <w:rsid w:val="007228F3"/>
    <w:rsid w:val="00722BC3"/>
    <w:rsid w:val="00723644"/>
    <w:rsid w:val="00723B4B"/>
    <w:rsid w:val="00723DDB"/>
    <w:rsid w:val="00723F08"/>
    <w:rsid w:val="00724BC2"/>
    <w:rsid w:val="0072529F"/>
    <w:rsid w:val="00725FCE"/>
    <w:rsid w:val="00731415"/>
    <w:rsid w:val="00731C5B"/>
    <w:rsid w:val="00732373"/>
    <w:rsid w:val="00733600"/>
    <w:rsid w:val="007343C0"/>
    <w:rsid w:val="00735939"/>
    <w:rsid w:val="00741988"/>
    <w:rsid w:val="00744FCA"/>
    <w:rsid w:val="007456D2"/>
    <w:rsid w:val="00745982"/>
    <w:rsid w:val="00746FBD"/>
    <w:rsid w:val="0075056D"/>
    <w:rsid w:val="00750717"/>
    <w:rsid w:val="00753BE1"/>
    <w:rsid w:val="00754062"/>
    <w:rsid w:val="00755368"/>
    <w:rsid w:val="007558D6"/>
    <w:rsid w:val="0075644A"/>
    <w:rsid w:val="00757C00"/>
    <w:rsid w:val="00757D99"/>
    <w:rsid w:val="007608C6"/>
    <w:rsid w:val="00761183"/>
    <w:rsid w:val="00761395"/>
    <w:rsid w:val="00761EB5"/>
    <w:rsid w:val="0076220A"/>
    <w:rsid w:val="007646E2"/>
    <w:rsid w:val="00764907"/>
    <w:rsid w:val="007656DF"/>
    <w:rsid w:val="007668E9"/>
    <w:rsid w:val="0076752A"/>
    <w:rsid w:val="007678DC"/>
    <w:rsid w:val="00770163"/>
    <w:rsid w:val="00772531"/>
    <w:rsid w:val="0077312C"/>
    <w:rsid w:val="00773AC9"/>
    <w:rsid w:val="00773DC0"/>
    <w:rsid w:val="007743F0"/>
    <w:rsid w:val="0077448B"/>
    <w:rsid w:val="00774A99"/>
    <w:rsid w:val="00774BA3"/>
    <w:rsid w:val="00775B11"/>
    <w:rsid w:val="0077679C"/>
    <w:rsid w:val="00780920"/>
    <w:rsid w:val="0078172D"/>
    <w:rsid w:val="00781944"/>
    <w:rsid w:val="00782426"/>
    <w:rsid w:val="00782AB8"/>
    <w:rsid w:val="007830AF"/>
    <w:rsid w:val="00784667"/>
    <w:rsid w:val="007903DC"/>
    <w:rsid w:val="007930E6"/>
    <w:rsid w:val="00793967"/>
    <w:rsid w:val="00796242"/>
    <w:rsid w:val="00796F67"/>
    <w:rsid w:val="007973ED"/>
    <w:rsid w:val="00797D82"/>
    <w:rsid w:val="007A0E57"/>
    <w:rsid w:val="007A483F"/>
    <w:rsid w:val="007A5A18"/>
    <w:rsid w:val="007A6592"/>
    <w:rsid w:val="007A7022"/>
    <w:rsid w:val="007A7F6C"/>
    <w:rsid w:val="007B0368"/>
    <w:rsid w:val="007B0EEB"/>
    <w:rsid w:val="007B2DBF"/>
    <w:rsid w:val="007B44BC"/>
    <w:rsid w:val="007B4724"/>
    <w:rsid w:val="007B605C"/>
    <w:rsid w:val="007B715B"/>
    <w:rsid w:val="007B7A59"/>
    <w:rsid w:val="007C102E"/>
    <w:rsid w:val="007C1EF2"/>
    <w:rsid w:val="007C202E"/>
    <w:rsid w:val="007C3E8D"/>
    <w:rsid w:val="007C4AAA"/>
    <w:rsid w:val="007C4BFE"/>
    <w:rsid w:val="007C4FA6"/>
    <w:rsid w:val="007C5578"/>
    <w:rsid w:val="007C64F0"/>
    <w:rsid w:val="007C66A7"/>
    <w:rsid w:val="007C67D6"/>
    <w:rsid w:val="007D019E"/>
    <w:rsid w:val="007D4089"/>
    <w:rsid w:val="007D4A8B"/>
    <w:rsid w:val="007D4D52"/>
    <w:rsid w:val="007D4EF7"/>
    <w:rsid w:val="007D5131"/>
    <w:rsid w:val="007E0244"/>
    <w:rsid w:val="007E2DC9"/>
    <w:rsid w:val="007E54C6"/>
    <w:rsid w:val="007F0A72"/>
    <w:rsid w:val="007F0EAC"/>
    <w:rsid w:val="00800724"/>
    <w:rsid w:val="00801A2B"/>
    <w:rsid w:val="00804ACA"/>
    <w:rsid w:val="00804CF2"/>
    <w:rsid w:val="00805A23"/>
    <w:rsid w:val="00805DD1"/>
    <w:rsid w:val="00805E34"/>
    <w:rsid w:val="00807A13"/>
    <w:rsid w:val="00807F39"/>
    <w:rsid w:val="00811681"/>
    <w:rsid w:val="00812355"/>
    <w:rsid w:val="008126CC"/>
    <w:rsid w:val="008127AA"/>
    <w:rsid w:val="00813666"/>
    <w:rsid w:val="008137F4"/>
    <w:rsid w:val="0081461C"/>
    <w:rsid w:val="00814AE9"/>
    <w:rsid w:val="00816E37"/>
    <w:rsid w:val="00817488"/>
    <w:rsid w:val="00817CDE"/>
    <w:rsid w:val="00820262"/>
    <w:rsid w:val="00821C99"/>
    <w:rsid w:val="008235DA"/>
    <w:rsid w:val="00823919"/>
    <w:rsid w:val="0082515B"/>
    <w:rsid w:val="0082532E"/>
    <w:rsid w:val="00826094"/>
    <w:rsid w:val="008270EE"/>
    <w:rsid w:val="008317C8"/>
    <w:rsid w:val="00832AAF"/>
    <w:rsid w:val="0083363D"/>
    <w:rsid w:val="00834727"/>
    <w:rsid w:val="00840651"/>
    <w:rsid w:val="008421EF"/>
    <w:rsid w:val="00842A85"/>
    <w:rsid w:val="00842F7C"/>
    <w:rsid w:val="00842FEC"/>
    <w:rsid w:val="00843A87"/>
    <w:rsid w:val="00843D20"/>
    <w:rsid w:val="008440AF"/>
    <w:rsid w:val="00846436"/>
    <w:rsid w:val="00847370"/>
    <w:rsid w:val="00851B1F"/>
    <w:rsid w:val="00852A36"/>
    <w:rsid w:val="0085410C"/>
    <w:rsid w:val="0085465B"/>
    <w:rsid w:val="00855222"/>
    <w:rsid w:val="008567AC"/>
    <w:rsid w:val="00856C10"/>
    <w:rsid w:val="00857B20"/>
    <w:rsid w:val="0086137D"/>
    <w:rsid w:val="00861E3F"/>
    <w:rsid w:val="008623DB"/>
    <w:rsid w:val="00862F3E"/>
    <w:rsid w:val="008635E4"/>
    <w:rsid w:val="008643EE"/>
    <w:rsid w:val="00867335"/>
    <w:rsid w:val="008676B4"/>
    <w:rsid w:val="00867CCE"/>
    <w:rsid w:val="00867CDF"/>
    <w:rsid w:val="00867FE6"/>
    <w:rsid w:val="0087120A"/>
    <w:rsid w:val="00872820"/>
    <w:rsid w:val="00872C8D"/>
    <w:rsid w:val="0087318E"/>
    <w:rsid w:val="00873461"/>
    <w:rsid w:val="008753B8"/>
    <w:rsid w:val="00875430"/>
    <w:rsid w:val="00877001"/>
    <w:rsid w:val="0088020B"/>
    <w:rsid w:val="008807CB"/>
    <w:rsid w:val="0088351F"/>
    <w:rsid w:val="00886A28"/>
    <w:rsid w:val="00890867"/>
    <w:rsid w:val="00893416"/>
    <w:rsid w:val="00894C3B"/>
    <w:rsid w:val="00895371"/>
    <w:rsid w:val="0089601E"/>
    <w:rsid w:val="008961DE"/>
    <w:rsid w:val="008971FD"/>
    <w:rsid w:val="008978DE"/>
    <w:rsid w:val="00897F1B"/>
    <w:rsid w:val="008A2662"/>
    <w:rsid w:val="008A4198"/>
    <w:rsid w:val="008A4BA7"/>
    <w:rsid w:val="008A5474"/>
    <w:rsid w:val="008A5EC5"/>
    <w:rsid w:val="008A790D"/>
    <w:rsid w:val="008A79A5"/>
    <w:rsid w:val="008A7DFD"/>
    <w:rsid w:val="008B0263"/>
    <w:rsid w:val="008B1A7D"/>
    <w:rsid w:val="008B1CCD"/>
    <w:rsid w:val="008B2794"/>
    <w:rsid w:val="008B3E27"/>
    <w:rsid w:val="008B6A4C"/>
    <w:rsid w:val="008B7E15"/>
    <w:rsid w:val="008C580C"/>
    <w:rsid w:val="008C6D10"/>
    <w:rsid w:val="008D371D"/>
    <w:rsid w:val="008D3D88"/>
    <w:rsid w:val="008D4396"/>
    <w:rsid w:val="008D45FA"/>
    <w:rsid w:val="008D5615"/>
    <w:rsid w:val="008D5CC6"/>
    <w:rsid w:val="008D5F3D"/>
    <w:rsid w:val="008D740C"/>
    <w:rsid w:val="008D7DF0"/>
    <w:rsid w:val="008E0BDD"/>
    <w:rsid w:val="008E23AF"/>
    <w:rsid w:val="008E2646"/>
    <w:rsid w:val="008E63E2"/>
    <w:rsid w:val="008E6C9B"/>
    <w:rsid w:val="008F11B9"/>
    <w:rsid w:val="008F1872"/>
    <w:rsid w:val="008F3F15"/>
    <w:rsid w:val="008F4727"/>
    <w:rsid w:val="008F4B13"/>
    <w:rsid w:val="008F6FEA"/>
    <w:rsid w:val="00900D72"/>
    <w:rsid w:val="009037FC"/>
    <w:rsid w:val="00904A4C"/>
    <w:rsid w:val="00904BC2"/>
    <w:rsid w:val="0090555A"/>
    <w:rsid w:val="009062FF"/>
    <w:rsid w:val="00906DD1"/>
    <w:rsid w:val="00911C67"/>
    <w:rsid w:val="0091296A"/>
    <w:rsid w:val="009148ED"/>
    <w:rsid w:val="00917786"/>
    <w:rsid w:val="00917953"/>
    <w:rsid w:val="00921EDC"/>
    <w:rsid w:val="009232F5"/>
    <w:rsid w:val="00923FF2"/>
    <w:rsid w:val="00926172"/>
    <w:rsid w:val="009265E9"/>
    <w:rsid w:val="00926775"/>
    <w:rsid w:val="00926E1D"/>
    <w:rsid w:val="009272F8"/>
    <w:rsid w:val="00931562"/>
    <w:rsid w:val="00933935"/>
    <w:rsid w:val="00935C65"/>
    <w:rsid w:val="00941680"/>
    <w:rsid w:val="00941A56"/>
    <w:rsid w:val="00942182"/>
    <w:rsid w:val="00942B1E"/>
    <w:rsid w:val="009442D9"/>
    <w:rsid w:val="009444BE"/>
    <w:rsid w:val="009446C0"/>
    <w:rsid w:val="0095283D"/>
    <w:rsid w:val="00952BD0"/>
    <w:rsid w:val="00952E2D"/>
    <w:rsid w:val="009605B5"/>
    <w:rsid w:val="009613C1"/>
    <w:rsid w:val="00961F03"/>
    <w:rsid w:val="00963C11"/>
    <w:rsid w:val="00965388"/>
    <w:rsid w:val="00967078"/>
    <w:rsid w:val="00971E50"/>
    <w:rsid w:val="00972438"/>
    <w:rsid w:val="00972AD0"/>
    <w:rsid w:val="009738C0"/>
    <w:rsid w:val="0097555D"/>
    <w:rsid w:val="009756ED"/>
    <w:rsid w:val="009760AA"/>
    <w:rsid w:val="00977151"/>
    <w:rsid w:val="009771E0"/>
    <w:rsid w:val="00977EFA"/>
    <w:rsid w:val="009801E1"/>
    <w:rsid w:val="00981031"/>
    <w:rsid w:val="00981B44"/>
    <w:rsid w:val="00981FA2"/>
    <w:rsid w:val="0098257C"/>
    <w:rsid w:val="009859AB"/>
    <w:rsid w:val="009915EF"/>
    <w:rsid w:val="00995474"/>
    <w:rsid w:val="00995ED8"/>
    <w:rsid w:val="009A05E5"/>
    <w:rsid w:val="009A0CB5"/>
    <w:rsid w:val="009A14C0"/>
    <w:rsid w:val="009A4D0E"/>
    <w:rsid w:val="009A5652"/>
    <w:rsid w:val="009A6996"/>
    <w:rsid w:val="009A75D1"/>
    <w:rsid w:val="009B3024"/>
    <w:rsid w:val="009B4411"/>
    <w:rsid w:val="009B443D"/>
    <w:rsid w:val="009B57F8"/>
    <w:rsid w:val="009B5B33"/>
    <w:rsid w:val="009B68E3"/>
    <w:rsid w:val="009B6F54"/>
    <w:rsid w:val="009B6FA6"/>
    <w:rsid w:val="009C0500"/>
    <w:rsid w:val="009C16C5"/>
    <w:rsid w:val="009C32BA"/>
    <w:rsid w:val="009C3C1C"/>
    <w:rsid w:val="009C595C"/>
    <w:rsid w:val="009D0E4A"/>
    <w:rsid w:val="009D2820"/>
    <w:rsid w:val="009D3E24"/>
    <w:rsid w:val="009D445B"/>
    <w:rsid w:val="009D6D51"/>
    <w:rsid w:val="009D7057"/>
    <w:rsid w:val="009E2F90"/>
    <w:rsid w:val="009E4E44"/>
    <w:rsid w:val="009E5D7A"/>
    <w:rsid w:val="009E5FBF"/>
    <w:rsid w:val="009F1256"/>
    <w:rsid w:val="009F4103"/>
    <w:rsid w:val="009F64BF"/>
    <w:rsid w:val="009F72B0"/>
    <w:rsid w:val="00A00C13"/>
    <w:rsid w:val="00A02401"/>
    <w:rsid w:val="00A03169"/>
    <w:rsid w:val="00A03AE5"/>
    <w:rsid w:val="00A04D5C"/>
    <w:rsid w:val="00A073E6"/>
    <w:rsid w:val="00A100B2"/>
    <w:rsid w:val="00A120C5"/>
    <w:rsid w:val="00A1402B"/>
    <w:rsid w:val="00A16123"/>
    <w:rsid w:val="00A171F5"/>
    <w:rsid w:val="00A209A9"/>
    <w:rsid w:val="00A20F02"/>
    <w:rsid w:val="00A22188"/>
    <w:rsid w:val="00A2291E"/>
    <w:rsid w:val="00A23A63"/>
    <w:rsid w:val="00A24F9C"/>
    <w:rsid w:val="00A25069"/>
    <w:rsid w:val="00A27586"/>
    <w:rsid w:val="00A402A9"/>
    <w:rsid w:val="00A402DA"/>
    <w:rsid w:val="00A402F7"/>
    <w:rsid w:val="00A410D2"/>
    <w:rsid w:val="00A43708"/>
    <w:rsid w:val="00A44FA4"/>
    <w:rsid w:val="00A45B6A"/>
    <w:rsid w:val="00A4660F"/>
    <w:rsid w:val="00A47AFF"/>
    <w:rsid w:val="00A47EF7"/>
    <w:rsid w:val="00A508D8"/>
    <w:rsid w:val="00A509F1"/>
    <w:rsid w:val="00A50FA4"/>
    <w:rsid w:val="00A525D8"/>
    <w:rsid w:val="00A52887"/>
    <w:rsid w:val="00A53636"/>
    <w:rsid w:val="00A55303"/>
    <w:rsid w:val="00A6030D"/>
    <w:rsid w:val="00A64E51"/>
    <w:rsid w:val="00A718ED"/>
    <w:rsid w:val="00A761BE"/>
    <w:rsid w:val="00A7799E"/>
    <w:rsid w:val="00A800E7"/>
    <w:rsid w:val="00A866B1"/>
    <w:rsid w:val="00A86DBC"/>
    <w:rsid w:val="00A87C72"/>
    <w:rsid w:val="00A90D7A"/>
    <w:rsid w:val="00A92347"/>
    <w:rsid w:val="00A92355"/>
    <w:rsid w:val="00A946F3"/>
    <w:rsid w:val="00A94B7D"/>
    <w:rsid w:val="00A9540F"/>
    <w:rsid w:val="00A9646F"/>
    <w:rsid w:val="00A9664A"/>
    <w:rsid w:val="00A96702"/>
    <w:rsid w:val="00AA087F"/>
    <w:rsid w:val="00AA0B50"/>
    <w:rsid w:val="00AA110A"/>
    <w:rsid w:val="00AA3658"/>
    <w:rsid w:val="00AA3671"/>
    <w:rsid w:val="00AA3937"/>
    <w:rsid w:val="00AA5D92"/>
    <w:rsid w:val="00AA75B5"/>
    <w:rsid w:val="00AB0839"/>
    <w:rsid w:val="00AB0A2C"/>
    <w:rsid w:val="00AB2745"/>
    <w:rsid w:val="00AB3871"/>
    <w:rsid w:val="00AB4A3E"/>
    <w:rsid w:val="00AB54AB"/>
    <w:rsid w:val="00AB5C63"/>
    <w:rsid w:val="00AB6DF6"/>
    <w:rsid w:val="00AB77EF"/>
    <w:rsid w:val="00AC09C3"/>
    <w:rsid w:val="00AC1835"/>
    <w:rsid w:val="00AC258B"/>
    <w:rsid w:val="00AC2F6D"/>
    <w:rsid w:val="00AC3B72"/>
    <w:rsid w:val="00AC48F9"/>
    <w:rsid w:val="00AC4A82"/>
    <w:rsid w:val="00AC5217"/>
    <w:rsid w:val="00AC595B"/>
    <w:rsid w:val="00AC74C0"/>
    <w:rsid w:val="00AD13C4"/>
    <w:rsid w:val="00AD158A"/>
    <w:rsid w:val="00AD1689"/>
    <w:rsid w:val="00AD2B03"/>
    <w:rsid w:val="00AD3225"/>
    <w:rsid w:val="00AD3EBF"/>
    <w:rsid w:val="00AD77A3"/>
    <w:rsid w:val="00AE02FC"/>
    <w:rsid w:val="00AE0B5C"/>
    <w:rsid w:val="00AE2814"/>
    <w:rsid w:val="00AE36C5"/>
    <w:rsid w:val="00AE4BA0"/>
    <w:rsid w:val="00AE76EB"/>
    <w:rsid w:val="00AF1271"/>
    <w:rsid w:val="00AF2650"/>
    <w:rsid w:val="00AF32A7"/>
    <w:rsid w:val="00AF4224"/>
    <w:rsid w:val="00AF48A3"/>
    <w:rsid w:val="00AF57DB"/>
    <w:rsid w:val="00AF7FFB"/>
    <w:rsid w:val="00B00B1D"/>
    <w:rsid w:val="00B01F9D"/>
    <w:rsid w:val="00B020D6"/>
    <w:rsid w:val="00B032BC"/>
    <w:rsid w:val="00B03CCA"/>
    <w:rsid w:val="00B03FB5"/>
    <w:rsid w:val="00B0421A"/>
    <w:rsid w:val="00B06087"/>
    <w:rsid w:val="00B060FB"/>
    <w:rsid w:val="00B06DFB"/>
    <w:rsid w:val="00B114BB"/>
    <w:rsid w:val="00B15684"/>
    <w:rsid w:val="00B15CB3"/>
    <w:rsid w:val="00B2197C"/>
    <w:rsid w:val="00B22940"/>
    <w:rsid w:val="00B22E76"/>
    <w:rsid w:val="00B25E32"/>
    <w:rsid w:val="00B274E7"/>
    <w:rsid w:val="00B3306F"/>
    <w:rsid w:val="00B3335E"/>
    <w:rsid w:val="00B34703"/>
    <w:rsid w:val="00B36412"/>
    <w:rsid w:val="00B37CC6"/>
    <w:rsid w:val="00B43035"/>
    <w:rsid w:val="00B464F7"/>
    <w:rsid w:val="00B46697"/>
    <w:rsid w:val="00B50237"/>
    <w:rsid w:val="00B513F8"/>
    <w:rsid w:val="00B52C80"/>
    <w:rsid w:val="00B53ED7"/>
    <w:rsid w:val="00B54669"/>
    <w:rsid w:val="00B577A9"/>
    <w:rsid w:val="00B602C0"/>
    <w:rsid w:val="00B617AB"/>
    <w:rsid w:val="00B65D80"/>
    <w:rsid w:val="00B66384"/>
    <w:rsid w:val="00B6690C"/>
    <w:rsid w:val="00B66E28"/>
    <w:rsid w:val="00B676BA"/>
    <w:rsid w:val="00B70849"/>
    <w:rsid w:val="00B71C4C"/>
    <w:rsid w:val="00B71E9C"/>
    <w:rsid w:val="00B73C48"/>
    <w:rsid w:val="00B73C53"/>
    <w:rsid w:val="00B73E66"/>
    <w:rsid w:val="00B741C8"/>
    <w:rsid w:val="00B75B51"/>
    <w:rsid w:val="00B75B67"/>
    <w:rsid w:val="00B76574"/>
    <w:rsid w:val="00B80696"/>
    <w:rsid w:val="00B81CBE"/>
    <w:rsid w:val="00B837B1"/>
    <w:rsid w:val="00B83D83"/>
    <w:rsid w:val="00B84785"/>
    <w:rsid w:val="00B859F7"/>
    <w:rsid w:val="00B918D9"/>
    <w:rsid w:val="00B91DC9"/>
    <w:rsid w:val="00B94E91"/>
    <w:rsid w:val="00B95114"/>
    <w:rsid w:val="00B95BB7"/>
    <w:rsid w:val="00B97313"/>
    <w:rsid w:val="00B97DCF"/>
    <w:rsid w:val="00BA2337"/>
    <w:rsid w:val="00BA697B"/>
    <w:rsid w:val="00BA6DDB"/>
    <w:rsid w:val="00BA7239"/>
    <w:rsid w:val="00BA7796"/>
    <w:rsid w:val="00BB0C29"/>
    <w:rsid w:val="00BB3EFC"/>
    <w:rsid w:val="00BB4595"/>
    <w:rsid w:val="00BB4ECC"/>
    <w:rsid w:val="00BB5775"/>
    <w:rsid w:val="00BB59FB"/>
    <w:rsid w:val="00BB5F46"/>
    <w:rsid w:val="00BB6495"/>
    <w:rsid w:val="00BC2038"/>
    <w:rsid w:val="00BC2407"/>
    <w:rsid w:val="00BC3895"/>
    <w:rsid w:val="00BC423D"/>
    <w:rsid w:val="00BC475C"/>
    <w:rsid w:val="00BC51A1"/>
    <w:rsid w:val="00BC576F"/>
    <w:rsid w:val="00BC6508"/>
    <w:rsid w:val="00BC6DAA"/>
    <w:rsid w:val="00BD03F3"/>
    <w:rsid w:val="00BD11B2"/>
    <w:rsid w:val="00BD1236"/>
    <w:rsid w:val="00BD5B1D"/>
    <w:rsid w:val="00BD5DDF"/>
    <w:rsid w:val="00BD6352"/>
    <w:rsid w:val="00BD7A03"/>
    <w:rsid w:val="00BE05A4"/>
    <w:rsid w:val="00BE065F"/>
    <w:rsid w:val="00BE07ED"/>
    <w:rsid w:val="00BE08A3"/>
    <w:rsid w:val="00BE157B"/>
    <w:rsid w:val="00BE31E2"/>
    <w:rsid w:val="00BE3D9D"/>
    <w:rsid w:val="00BE49B1"/>
    <w:rsid w:val="00BE5139"/>
    <w:rsid w:val="00BE57F0"/>
    <w:rsid w:val="00BE71F6"/>
    <w:rsid w:val="00BF2A2C"/>
    <w:rsid w:val="00BF529E"/>
    <w:rsid w:val="00BF61DE"/>
    <w:rsid w:val="00BF62FF"/>
    <w:rsid w:val="00BF7C9D"/>
    <w:rsid w:val="00C004BB"/>
    <w:rsid w:val="00C02740"/>
    <w:rsid w:val="00C02743"/>
    <w:rsid w:val="00C04A2F"/>
    <w:rsid w:val="00C06530"/>
    <w:rsid w:val="00C06AFC"/>
    <w:rsid w:val="00C07EFE"/>
    <w:rsid w:val="00C11B8F"/>
    <w:rsid w:val="00C126E3"/>
    <w:rsid w:val="00C1271E"/>
    <w:rsid w:val="00C12DD8"/>
    <w:rsid w:val="00C13097"/>
    <w:rsid w:val="00C1376E"/>
    <w:rsid w:val="00C13BFC"/>
    <w:rsid w:val="00C149DF"/>
    <w:rsid w:val="00C15B16"/>
    <w:rsid w:val="00C203AB"/>
    <w:rsid w:val="00C2202E"/>
    <w:rsid w:val="00C221B5"/>
    <w:rsid w:val="00C22A61"/>
    <w:rsid w:val="00C23370"/>
    <w:rsid w:val="00C24450"/>
    <w:rsid w:val="00C25AB6"/>
    <w:rsid w:val="00C25FD1"/>
    <w:rsid w:val="00C2756E"/>
    <w:rsid w:val="00C27962"/>
    <w:rsid w:val="00C27CBD"/>
    <w:rsid w:val="00C27EF4"/>
    <w:rsid w:val="00C30628"/>
    <w:rsid w:val="00C30734"/>
    <w:rsid w:val="00C312BF"/>
    <w:rsid w:val="00C33BF5"/>
    <w:rsid w:val="00C357E3"/>
    <w:rsid w:val="00C40268"/>
    <w:rsid w:val="00C40F51"/>
    <w:rsid w:val="00C4225F"/>
    <w:rsid w:val="00C4259D"/>
    <w:rsid w:val="00C42E44"/>
    <w:rsid w:val="00C44BFE"/>
    <w:rsid w:val="00C44C21"/>
    <w:rsid w:val="00C46D83"/>
    <w:rsid w:val="00C511D2"/>
    <w:rsid w:val="00C51463"/>
    <w:rsid w:val="00C54BDE"/>
    <w:rsid w:val="00C57714"/>
    <w:rsid w:val="00C57C66"/>
    <w:rsid w:val="00C6070C"/>
    <w:rsid w:val="00C6179B"/>
    <w:rsid w:val="00C618FF"/>
    <w:rsid w:val="00C64E6B"/>
    <w:rsid w:val="00C7152A"/>
    <w:rsid w:val="00C71E4F"/>
    <w:rsid w:val="00C7279D"/>
    <w:rsid w:val="00C727BC"/>
    <w:rsid w:val="00C7290B"/>
    <w:rsid w:val="00C73011"/>
    <w:rsid w:val="00C73927"/>
    <w:rsid w:val="00C73C73"/>
    <w:rsid w:val="00C74660"/>
    <w:rsid w:val="00C76EDB"/>
    <w:rsid w:val="00C76EE6"/>
    <w:rsid w:val="00C77FAB"/>
    <w:rsid w:val="00C80136"/>
    <w:rsid w:val="00C8013A"/>
    <w:rsid w:val="00C809AA"/>
    <w:rsid w:val="00C8234B"/>
    <w:rsid w:val="00C8338A"/>
    <w:rsid w:val="00C84752"/>
    <w:rsid w:val="00C84F08"/>
    <w:rsid w:val="00C856CC"/>
    <w:rsid w:val="00C8575C"/>
    <w:rsid w:val="00C903DB"/>
    <w:rsid w:val="00C916B0"/>
    <w:rsid w:val="00C936EA"/>
    <w:rsid w:val="00C94064"/>
    <w:rsid w:val="00C967E4"/>
    <w:rsid w:val="00C9723D"/>
    <w:rsid w:val="00CA0B9F"/>
    <w:rsid w:val="00CA1A90"/>
    <w:rsid w:val="00CA1E70"/>
    <w:rsid w:val="00CA2243"/>
    <w:rsid w:val="00CA28A6"/>
    <w:rsid w:val="00CA3ACC"/>
    <w:rsid w:val="00CA463E"/>
    <w:rsid w:val="00CA4AB5"/>
    <w:rsid w:val="00CA4F9D"/>
    <w:rsid w:val="00CA5A8C"/>
    <w:rsid w:val="00CA702F"/>
    <w:rsid w:val="00CA7994"/>
    <w:rsid w:val="00CB1965"/>
    <w:rsid w:val="00CB374B"/>
    <w:rsid w:val="00CB5784"/>
    <w:rsid w:val="00CC1487"/>
    <w:rsid w:val="00CC262E"/>
    <w:rsid w:val="00CC4C3D"/>
    <w:rsid w:val="00CC6C29"/>
    <w:rsid w:val="00CD2986"/>
    <w:rsid w:val="00CD3A49"/>
    <w:rsid w:val="00CE1BD9"/>
    <w:rsid w:val="00CE2338"/>
    <w:rsid w:val="00CE2365"/>
    <w:rsid w:val="00CE40A3"/>
    <w:rsid w:val="00CF0515"/>
    <w:rsid w:val="00CF1E3E"/>
    <w:rsid w:val="00CF41B6"/>
    <w:rsid w:val="00CF53FD"/>
    <w:rsid w:val="00CF7CB3"/>
    <w:rsid w:val="00D00038"/>
    <w:rsid w:val="00D01258"/>
    <w:rsid w:val="00D02CB2"/>
    <w:rsid w:val="00D06D3A"/>
    <w:rsid w:val="00D078F3"/>
    <w:rsid w:val="00D130C5"/>
    <w:rsid w:val="00D13B4D"/>
    <w:rsid w:val="00D13E8F"/>
    <w:rsid w:val="00D15165"/>
    <w:rsid w:val="00D15E23"/>
    <w:rsid w:val="00D16F6B"/>
    <w:rsid w:val="00D16FA9"/>
    <w:rsid w:val="00D1780D"/>
    <w:rsid w:val="00D205DB"/>
    <w:rsid w:val="00D210D1"/>
    <w:rsid w:val="00D21154"/>
    <w:rsid w:val="00D22348"/>
    <w:rsid w:val="00D2236F"/>
    <w:rsid w:val="00D22FA5"/>
    <w:rsid w:val="00D27083"/>
    <w:rsid w:val="00D301F2"/>
    <w:rsid w:val="00D31A96"/>
    <w:rsid w:val="00D32AFC"/>
    <w:rsid w:val="00D32FC8"/>
    <w:rsid w:val="00D339F7"/>
    <w:rsid w:val="00D34A27"/>
    <w:rsid w:val="00D34FDE"/>
    <w:rsid w:val="00D35578"/>
    <w:rsid w:val="00D37181"/>
    <w:rsid w:val="00D37FAE"/>
    <w:rsid w:val="00D4061B"/>
    <w:rsid w:val="00D4094A"/>
    <w:rsid w:val="00D42079"/>
    <w:rsid w:val="00D42A8E"/>
    <w:rsid w:val="00D42FAB"/>
    <w:rsid w:val="00D44BFF"/>
    <w:rsid w:val="00D5202C"/>
    <w:rsid w:val="00D535CE"/>
    <w:rsid w:val="00D567BB"/>
    <w:rsid w:val="00D5781F"/>
    <w:rsid w:val="00D579A5"/>
    <w:rsid w:val="00D61974"/>
    <w:rsid w:val="00D6295B"/>
    <w:rsid w:val="00D62997"/>
    <w:rsid w:val="00D6341A"/>
    <w:rsid w:val="00D6373A"/>
    <w:rsid w:val="00D70547"/>
    <w:rsid w:val="00D718BB"/>
    <w:rsid w:val="00D72BE1"/>
    <w:rsid w:val="00D72FF3"/>
    <w:rsid w:val="00D753BC"/>
    <w:rsid w:val="00D76640"/>
    <w:rsid w:val="00D77B8E"/>
    <w:rsid w:val="00D826BE"/>
    <w:rsid w:val="00D83536"/>
    <w:rsid w:val="00D83DAE"/>
    <w:rsid w:val="00D83EDE"/>
    <w:rsid w:val="00D843E2"/>
    <w:rsid w:val="00D84916"/>
    <w:rsid w:val="00D84AAC"/>
    <w:rsid w:val="00D84DF9"/>
    <w:rsid w:val="00D85C0B"/>
    <w:rsid w:val="00D908D5"/>
    <w:rsid w:val="00D91848"/>
    <w:rsid w:val="00D921BC"/>
    <w:rsid w:val="00D922EB"/>
    <w:rsid w:val="00D92440"/>
    <w:rsid w:val="00D92EFD"/>
    <w:rsid w:val="00D94B82"/>
    <w:rsid w:val="00D96DA6"/>
    <w:rsid w:val="00DA0394"/>
    <w:rsid w:val="00DA0B6E"/>
    <w:rsid w:val="00DA0FEA"/>
    <w:rsid w:val="00DA254A"/>
    <w:rsid w:val="00DA2771"/>
    <w:rsid w:val="00DA2799"/>
    <w:rsid w:val="00DA359A"/>
    <w:rsid w:val="00DB0E0B"/>
    <w:rsid w:val="00DB21E2"/>
    <w:rsid w:val="00DB2C17"/>
    <w:rsid w:val="00DB31FC"/>
    <w:rsid w:val="00DB4B6A"/>
    <w:rsid w:val="00DB663F"/>
    <w:rsid w:val="00DB7088"/>
    <w:rsid w:val="00DC0318"/>
    <w:rsid w:val="00DC1D56"/>
    <w:rsid w:val="00DC6514"/>
    <w:rsid w:val="00DC6A1B"/>
    <w:rsid w:val="00DC76BA"/>
    <w:rsid w:val="00DD005D"/>
    <w:rsid w:val="00DD045F"/>
    <w:rsid w:val="00DD052E"/>
    <w:rsid w:val="00DD1CCA"/>
    <w:rsid w:val="00DD1F4D"/>
    <w:rsid w:val="00DD2353"/>
    <w:rsid w:val="00DD4B60"/>
    <w:rsid w:val="00DD59DA"/>
    <w:rsid w:val="00DD6F64"/>
    <w:rsid w:val="00DE2DC8"/>
    <w:rsid w:val="00DE3A51"/>
    <w:rsid w:val="00DE3B40"/>
    <w:rsid w:val="00DE3E36"/>
    <w:rsid w:val="00DE4A12"/>
    <w:rsid w:val="00DE4B20"/>
    <w:rsid w:val="00DE5385"/>
    <w:rsid w:val="00DE5880"/>
    <w:rsid w:val="00DE5F48"/>
    <w:rsid w:val="00DF1BC1"/>
    <w:rsid w:val="00DF39A6"/>
    <w:rsid w:val="00DF4FE2"/>
    <w:rsid w:val="00DF6EBF"/>
    <w:rsid w:val="00E008AA"/>
    <w:rsid w:val="00E008EA"/>
    <w:rsid w:val="00E00C5F"/>
    <w:rsid w:val="00E01A24"/>
    <w:rsid w:val="00E02FC4"/>
    <w:rsid w:val="00E04963"/>
    <w:rsid w:val="00E07CBD"/>
    <w:rsid w:val="00E12E92"/>
    <w:rsid w:val="00E152F1"/>
    <w:rsid w:val="00E16E19"/>
    <w:rsid w:val="00E178BE"/>
    <w:rsid w:val="00E17D93"/>
    <w:rsid w:val="00E211DF"/>
    <w:rsid w:val="00E21246"/>
    <w:rsid w:val="00E23106"/>
    <w:rsid w:val="00E24996"/>
    <w:rsid w:val="00E25824"/>
    <w:rsid w:val="00E30655"/>
    <w:rsid w:val="00E33D06"/>
    <w:rsid w:val="00E37B08"/>
    <w:rsid w:val="00E421CE"/>
    <w:rsid w:val="00E4485E"/>
    <w:rsid w:val="00E503B4"/>
    <w:rsid w:val="00E50531"/>
    <w:rsid w:val="00E510A7"/>
    <w:rsid w:val="00E517BD"/>
    <w:rsid w:val="00E536C2"/>
    <w:rsid w:val="00E567A3"/>
    <w:rsid w:val="00E57616"/>
    <w:rsid w:val="00E60549"/>
    <w:rsid w:val="00E611B1"/>
    <w:rsid w:val="00E61337"/>
    <w:rsid w:val="00E61CEE"/>
    <w:rsid w:val="00E62F8B"/>
    <w:rsid w:val="00E6359C"/>
    <w:rsid w:val="00E64D7B"/>
    <w:rsid w:val="00E65CE0"/>
    <w:rsid w:val="00E72234"/>
    <w:rsid w:val="00E7237A"/>
    <w:rsid w:val="00E73B72"/>
    <w:rsid w:val="00E74543"/>
    <w:rsid w:val="00E74A87"/>
    <w:rsid w:val="00E81A12"/>
    <w:rsid w:val="00E826F1"/>
    <w:rsid w:val="00E8410D"/>
    <w:rsid w:val="00E873EB"/>
    <w:rsid w:val="00E87934"/>
    <w:rsid w:val="00E87EED"/>
    <w:rsid w:val="00E921D8"/>
    <w:rsid w:val="00E95863"/>
    <w:rsid w:val="00E96CFF"/>
    <w:rsid w:val="00E97D5F"/>
    <w:rsid w:val="00EA1E9B"/>
    <w:rsid w:val="00EA2270"/>
    <w:rsid w:val="00EA278F"/>
    <w:rsid w:val="00EA2B7A"/>
    <w:rsid w:val="00EA33E8"/>
    <w:rsid w:val="00EA347F"/>
    <w:rsid w:val="00EA4B4F"/>
    <w:rsid w:val="00EA4ED4"/>
    <w:rsid w:val="00EA5AA1"/>
    <w:rsid w:val="00EA7A23"/>
    <w:rsid w:val="00EB4994"/>
    <w:rsid w:val="00EB547A"/>
    <w:rsid w:val="00EB576A"/>
    <w:rsid w:val="00EB57E3"/>
    <w:rsid w:val="00EB5C45"/>
    <w:rsid w:val="00EB5E45"/>
    <w:rsid w:val="00EB6194"/>
    <w:rsid w:val="00EB6B7D"/>
    <w:rsid w:val="00EC03FC"/>
    <w:rsid w:val="00EC2E05"/>
    <w:rsid w:val="00EC3251"/>
    <w:rsid w:val="00EC45D9"/>
    <w:rsid w:val="00EC4A3A"/>
    <w:rsid w:val="00EC73B3"/>
    <w:rsid w:val="00EC778E"/>
    <w:rsid w:val="00EC7F05"/>
    <w:rsid w:val="00ED03A5"/>
    <w:rsid w:val="00ED5348"/>
    <w:rsid w:val="00ED7127"/>
    <w:rsid w:val="00EE09F7"/>
    <w:rsid w:val="00EE1D83"/>
    <w:rsid w:val="00EE1E0F"/>
    <w:rsid w:val="00EE22F6"/>
    <w:rsid w:val="00EE42B7"/>
    <w:rsid w:val="00EF0B99"/>
    <w:rsid w:val="00EF13AA"/>
    <w:rsid w:val="00EF2353"/>
    <w:rsid w:val="00EF3A63"/>
    <w:rsid w:val="00EF54AF"/>
    <w:rsid w:val="00EF6BC4"/>
    <w:rsid w:val="00EF755A"/>
    <w:rsid w:val="00F00051"/>
    <w:rsid w:val="00F002AD"/>
    <w:rsid w:val="00F008BC"/>
    <w:rsid w:val="00F0110C"/>
    <w:rsid w:val="00F013C8"/>
    <w:rsid w:val="00F02B9A"/>
    <w:rsid w:val="00F03F8A"/>
    <w:rsid w:val="00F057E3"/>
    <w:rsid w:val="00F05F78"/>
    <w:rsid w:val="00F06918"/>
    <w:rsid w:val="00F073BE"/>
    <w:rsid w:val="00F10448"/>
    <w:rsid w:val="00F10A1A"/>
    <w:rsid w:val="00F120F6"/>
    <w:rsid w:val="00F1526D"/>
    <w:rsid w:val="00F20F7B"/>
    <w:rsid w:val="00F2214C"/>
    <w:rsid w:val="00F254A8"/>
    <w:rsid w:val="00F25CD7"/>
    <w:rsid w:val="00F269FF"/>
    <w:rsid w:val="00F30017"/>
    <w:rsid w:val="00F3026F"/>
    <w:rsid w:val="00F30422"/>
    <w:rsid w:val="00F317CA"/>
    <w:rsid w:val="00F345EC"/>
    <w:rsid w:val="00F354DA"/>
    <w:rsid w:val="00F35DC2"/>
    <w:rsid w:val="00F37770"/>
    <w:rsid w:val="00F407D5"/>
    <w:rsid w:val="00F41036"/>
    <w:rsid w:val="00F43749"/>
    <w:rsid w:val="00F44D86"/>
    <w:rsid w:val="00F47563"/>
    <w:rsid w:val="00F52178"/>
    <w:rsid w:val="00F528A7"/>
    <w:rsid w:val="00F52E27"/>
    <w:rsid w:val="00F5473D"/>
    <w:rsid w:val="00F54FA9"/>
    <w:rsid w:val="00F643D6"/>
    <w:rsid w:val="00F663A9"/>
    <w:rsid w:val="00F66A32"/>
    <w:rsid w:val="00F66CA7"/>
    <w:rsid w:val="00F7025C"/>
    <w:rsid w:val="00F70C77"/>
    <w:rsid w:val="00F71918"/>
    <w:rsid w:val="00F72DA4"/>
    <w:rsid w:val="00F73FBF"/>
    <w:rsid w:val="00F74011"/>
    <w:rsid w:val="00F76F88"/>
    <w:rsid w:val="00F77AFC"/>
    <w:rsid w:val="00F82B26"/>
    <w:rsid w:val="00F82C22"/>
    <w:rsid w:val="00F834A9"/>
    <w:rsid w:val="00F842DE"/>
    <w:rsid w:val="00F85341"/>
    <w:rsid w:val="00F8682F"/>
    <w:rsid w:val="00F86C02"/>
    <w:rsid w:val="00F967DC"/>
    <w:rsid w:val="00FA15E1"/>
    <w:rsid w:val="00FA3154"/>
    <w:rsid w:val="00FA39D2"/>
    <w:rsid w:val="00FA4412"/>
    <w:rsid w:val="00FA6BBC"/>
    <w:rsid w:val="00FA6D2D"/>
    <w:rsid w:val="00FA7FAD"/>
    <w:rsid w:val="00FB061C"/>
    <w:rsid w:val="00FB0B69"/>
    <w:rsid w:val="00FB0E94"/>
    <w:rsid w:val="00FB22A0"/>
    <w:rsid w:val="00FB2658"/>
    <w:rsid w:val="00FB3071"/>
    <w:rsid w:val="00FB477B"/>
    <w:rsid w:val="00FB4971"/>
    <w:rsid w:val="00FB4C17"/>
    <w:rsid w:val="00FB5A66"/>
    <w:rsid w:val="00FB6502"/>
    <w:rsid w:val="00FB76FF"/>
    <w:rsid w:val="00FC1D69"/>
    <w:rsid w:val="00FC2C29"/>
    <w:rsid w:val="00FC3ED1"/>
    <w:rsid w:val="00FC3FDE"/>
    <w:rsid w:val="00FC4FFE"/>
    <w:rsid w:val="00FC5F61"/>
    <w:rsid w:val="00FC702C"/>
    <w:rsid w:val="00FC715C"/>
    <w:rsid w:val="00FC76FF"/>
    <w:rsid w:val="00FD038D"/>
    <w:rsid w:val="00FD187B"/>
    <w:rsid w:val="00FD1F66"/>
    <w:rsid w:val="00FD237D"/>
    <w:rsid w:val="00FD274C"/>
    <w:rsid w:val="00FD4C39"/>
    <w:rsid w:val="00FD629D"/>
    <w:rsid w:val="00FD6932"/>
    <w:rsid w:val="00FE1B48"/>
    <w:rsid w:val="00FE2D50"/>
    <w:rsid w:val="00FE787A"/>
    <w:rsid w:val="00FE7C2E"/>
    <w:rsid w:val="00FF0DE7"/>
    <w:rsid w:val="00FF1D7E"/>
    <w:rsid w:val="00FF2621"/>
    <w:rsid w:val="00FF2946"/>
    <w:rsid w:val="00FF35E6"/>
    <w:rsid w:val="00FF3914"/>
    <w:rsid w:val="00FF45DF"/>
    <w:rsid w:val="00FF4914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8C54F3-525F-418C-BA06-A984958D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  <w:style w:type="character" w:styleId="aa">
    <w:name w:val="annotation reference"/>
    <w:rsid w:val="00544877"/>
    <w:rPr>
      <w:sz w:val="16"/>
      <w:szCs w:val="16"/>
    </w:rPr>
  </w:style>
  <w:style w:type="paragraph" w:styleId="ab">
    <w:name w:val="annotation text"/>
    <w:basedOn w:val="a"/>
    <w:link w:val="ac"/>
    <w:rsid w:val="00544877"/>
  </w:style>
  <w:style w:type="character" w:customStyle="1" w:styleId="ac">
    <w:name w:val="Текст примечания Знак"/>
    <w:basedOn w:val="a0"/>
    <w:link w:val="ab"/>
    <w:rsid w:val="00544877"/>
  </w:style>
  <w:style w:type="paragraph" w:styleId="ad">
    <w:name w:val="annotation subject"/>
    <w:basedOn w:val="ab"/>
    <w:next w:val="ab"/>
    <w:link w:val="ae"/>
    <w:rsid w:val="00544877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544877"/>
    <w:rPr>
      <w:b/>
      <w:bCs/>
    </w:rPr>
  </w:style>
  <w:style w:type="table" w:styleId="af">
    <w:name w:val="Table Grid"/>
    <w:basedOn w:val="a1"/>
    <w:rsid w:val="0080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557DDF"/>
    <w:rPr>
      <w:color w:val="0000FF"/>
      <w:u w:val="single"/>
    </w:rPr>
  </w:style>
  <w:style w:type="character" w:styleId="af1">
    <w:name w:val="FollowedHyperlink"/>
    <w:uiPriority w:val="99"/>
    <w:unhideWhenUsed/>
    <w:rsid w:val="00557DDF"/>
    <w:rPr>
      <w:color w:val="800080"/>
      <w:u w:val="single"/>
    </w:rPr>
  </w:style>
  <w:style w:type="paragraph" w:customStyle="1" w:styleId="xl65">
    <w:name w:val="xl65"/>
    <w:basedOn w:val="a"/>
    <w:rsid w:val="003B5317"/>
    <w:pP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3B5317"/>
    <w:pPr>
      <w:spacing w:before="100" w:beforeAutospacing="1" w:after="100" w:afterAutospacing="1"/>
    </w:pPr>
  </w:style>
  <w:style w:type="paragraph" w:customStyle="1" w:styleId="xl67">
    <w:name w:val="xl67"/>
    <w:basedOn w:val="a"/>
    <w:rsid w:val="003B5317"/>
    <w:pP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B5317"/>
    <w:pPr>
      <w:spacing w:before="100" w:beforeAutospacing="1" w:after="100" w:afterAutospacing="1"/>
    </w:pPr>
  </w:style>
  <w:style w:type="paragraph" w:customStyle="1" w:styleId="xl69">
    <w:name w:val="xl69"/>
    <w:basedOn w:val="a"/>
    <w:rsid w:val="003B5317"/>
    <w:pPr>
      <w:spacing w:before="100" w:beforeAutospacing="1" w:after="100" w:afterAutospacing="1"/>
    </w:pPr>
    <w:rPr>
      <w:rFonts w:ascii="Helv" w:hAnsi="Helv"/>
    </w:rPr>
  </w:style>
  <w:style w:type="paragraph" w:customStyle="1" w:styleId="xl70">
    <w:name w:val="xl70"/>
    <w:basedOn w:val="a"/>
    <w:rsid w:val="003B531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3B5317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u w:val="single"/>
    </w:rPr>
  </w:style>
  <w:style w:type="paragraph" w:customStyle="1" w:styleId="xl84">
    <w:name w:val="xl84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u w:val="single"/>
    </w:rPr>
  </w:style>
  <w:style w:type="paragraph" w:customStyle="1" w:styleId="xl87">
    <w:name w:val="xl87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u w:val="single"/>
    </w:rPr>
  </w:style>
  <w:style w:type="paragraph" w:customStyle="1" w:styleId="xl90">
    <w:name w:val="xl90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u w:val="single"/>
    </w:rPr>
  </w:style>
  <w:style w:type="paragraph" w:customStyle="1" w:styleId="xl93">
    <w:name w:val="xl93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3B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EF8D-DCA7-4DEE-B0F0-56EE092F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56249</Words>
  <Characters>320623</Characters>
  <Application>Microsoft Office Word</Application>
  <DocSecurity>0</DocSecurity>
  <Lines>2671</Lines>
  <Paragraphs>752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376120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2</cp:revision>
  <cp:lastPrinted>2022-03-16T02:12:00Z</cp:lastPrinted>
  <dcterms:created xsi:type="dcterms:W3CDTF">2022-04-13T06:51:00Z</dcterms:created>
  <dcterms:modified xsi:type="dcterms:W3CDTF">2022-04-13T06:51:00Z</dcterms:modified>
</cp:coreProperties>
</file>